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6398E" w14:textId="77777777" w:rsidR="00D90A63" w:rsidRPr="00D90A63" w:rsidRDefault="00D90A63" w:rsidP="00D90A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b/>
          <w:bCs/>
          <w:i/>
          <w:noProof/>
        </w:rPr>
      </w:pPr>
      <w:r w:rsidRPr="00D90A63">
        <w:rPr>
          <w:rFonts w:ascii="Sylfaen" w:eastAsia="Times New Roman" w:hAnsi="Sylfaen" w:cs="Sylfaen"/>
          <w:b/>
          <w:bCs/>
          <w:i/>
          <w:noProof/>
        </w:rPr>
        <w:t>პროექტი</w:t>
      </w:r>
    </w:p>
    <w:p w14:paraId="5C3ABCF3" w14:textId="77777777" w:rsidR="00D90A63" w:rsidRDefault="00D90A63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</w:p>
    <w:p w14:paraId="546F913D" w14:textId="77777777" w:rsidR="0031165E" w:rsidRPr="00D90A63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D90A63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საქართველოს მთავრობის</w:t>
      </w:r>
    </w:p>
    <w:p w14:paraId="5723BEA1" w14:textId="77777777" w:rsidR="0031165E" w:rsidRPr="00D90A63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EastAsia" w:hAnsi="Sylfaen" w:cs="Sylfaen"/>
          <w:b/>
          <w:bCs/>
          <w:noProof/>
          <w:sz w:val="28"/>
          <w:szCs w:val="28"/>
        </w:rPr>
      </w:pPr>
      <w:r w:rsidRPr="00D90A63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</w:t>
      </w:r>
      <w:r w:rsidRPr="00D90A63">
        <w:rPr>
          <w:rFonts w:ascii="Sylfaen" w:eastAsiaTheme="minorEastAsia" w:hAnsi="Sylfaen" w:cs="Sylfaen"/>
          <w:b/>
          <w:bCs/>
          <w:noProof/>
          <w:sz w:val="28"/>
          <w:szCs w:val="28"/>
          <w:lang w:val="en-US"/>
        </w:rPr>
        <w:t xml:space="preserve"> </w:t>
      </w:r>
      <w:r w:rsidRPr="00D90A63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№</w:t>
      </w:r>
      <w:r w:rsidRPr="00D90A63">
        <w:rPr>
          <w:rFonts w:ascii="Sylfaen" w:eastAsia="Times New Roman" w:hAnsi="Sylfaen" w:cs="Sylfaen"/>
          <w:b/>
          <w:bCs/>
          <w:noProof/>
          <w:sz w:val="28"/>
          <w:szCs w:val="28"/>
        </w:rPr>
        <w:t>----</w:t>
      </w:r>
    </w:p>
    <w:p w14:paraId="11550ECB" w14:textId="77777777" w:rsidR="0031165E" w:rsidRPr="00D90A63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D90A63">
        <w:rPr>
          <w:rFonts w:ascii="Sylfaen" w:eastAsiaTheme="minorEastAsia" w:hAnsi="Sylfaen" w:cs="Sylfaen"/>
          <w:b/>
          <w:bCs/>
          <w:noProof/>
          <w:sz w:val="28"/>
          <w:szCs w:val="28"/>
          <w:lang w:val="en-US"/>
        </w:rPr>
        <w:t xml:space="preserve">2020 </w:t>
      </w:r>
      <w:r w:rsidRPr="00D90A63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წლის </w:t>
      </w:r>
      <w:r w:rsidR="00D90A63">
        <w:rPr>
          <w:rFonts w:ascii="Sylfaen" w:eastAsia="Times New Roman" w:hAnsi="Sylfaen" w:cs="Sylfaen"/>
          <w:b/>
          <w:bCs/>
          <w:noProof/>
          <w:sz w:val="28"/>
          <w:szCs w:val="28"/>
        </w:rPr>
        <w:t xml:space="preserve"> </w:t>
      </w:r>
      <w:r w:rsidR="00D02CAD" w:rsidRPr="00D90A63">
        <w:rPr>
          <w:rFonts w:ascii="Sylfaen" w:eastAsia="Times New Roman" w:hAnsi="Sylfaen" w:cs="Sylfaen"/>
          <w:b/>
          <w:bCs/>
          <w:noProof/>
          <w:sz w:val="28"/>
          <w:szCs w:val="28"/>
        </w:rPr>
        <w:t xml:space="preserve">      </w:t>
      </w:r>
      <w:r w:rsidR="00D90A63">
        <w:rPr>
          <w:rFonts w:ascii="Sylfaen" w:eastAsia="Times New Roman" w:hAnsi="Sylfaen" w:cs="Sylfaen"/>
          <w:b/>
          <w:bCs/>
          <w:noProof/>
          <w:sz w:val="28"/>
          <w:szCs w:val="28"/>
        </w:rPr>
        <w:t xml:space="preserve">                </w:t>
      </w:r>
      <w:r w:rsidR="00D02CAD" w:rsidRPr="00D90A63">
        <w:rPr>
          <w:rFonts w:ascii="Sylfaen" w:eastAsia="Times New Roman" w:hAnsi="Sylfaen" w:cs="Sylfaen"/>
          <w:b/>
          <w:bCs/>
          <w:noProof/>
          <w:sz w:val="28"/>
          <w:szCs w:val="28"/>
        </w:rPr>
        <w:t xml:space="preserve">                      </w:t>
      </w:r>
      <w:r w:rsidRPr="00D90A63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 ქ. თბილისი</w:t>
      </w:r>
    </w:p>
    <w:p w14:paraId="07252F3B" w14:textId="77777777" w:rsidR="0031165E" w:rsidRPr="00D90A63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</w:p>
    <w:p w14:paraId="3891A7BA" w14:textId="77777777" w:rsidR="0031165E" w:rsidRPr="00D90A63" w:rsidRDefault="00CE1EDF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8"/>
          <w:szCs w:val="28"/>
        </w:rPr>
        <w:t xml:space="preserve">18 წლამდე </w:t>
      </w:r>
      <w:r w:rsidR="0031165E" w:rsidRPr="00D90A63">
        <w:rPr>
          <w:rFonts w:ascii="Sylfaen" w:eastAsia="Times New Roman" w:hAnsi="Sylfaen" w:cs="Sylfaen"/>
          <w:b/>
          <w:bCs/>
          <w:noProof/>
          <w:sz w:val="28"/>
          <w:szCs w:val="28"/>
        </w:rPr>
        <w:t xml:space="preserve">ბავშვთა </w:t>
      </w:r>
      <w:r>
        <w:rPr>
          <w:rFonts w:ascii="Sylfaen" w:eastAsia="Times New Roman" w:hAnsi="Sylfaen" w:cs="Sylfaen"/>
          <w:b/>
          <w:bCs/>
          <w:noProof/>
          <w:sz w:val="28"/>
          <w:szCs w:val="28"/>
        </w:rPr>
        <w:t xml:space="preserve">ერთჯერადი </w:t>
      </w:r>
      <w:r w:rsidR="00EF1DEA">
        <w:rPr>
          <w:rFonts w:ascii="Sylfaen" w:eastAsia="Times New Roman" w:hAnsi="Sylfaen" w:cs="Sylfaen"/>
          <w:b/>
          <w:bCs/>
          <w:noProof/>
          <w:sz w:val="28"/>
          <w:szCs w:val="28"/>
        </w:rPr>
        <w:t xml:space="preserve">სოციალური დახმარებით უზრუნველყოფის </w:t>
      </w:r>
      <w:r w:rsidR="0031165E" w:rsidRPr="00D90A63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შესახებ</w:t>
      </w:r>
    </w:p>
    <w:p w14:paraId="46DC5460" w14:textId="77777777" w:rsidR="0031165E" w:rsidRPr="0031165E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Theme="minorEastAsia" w:hAnsi="Sylfaen" w:cs="Sylfaen"/>
          <w:noProof/>
          <w:sz w:val="24"/>
          <w:szCs w:val="24"/>
          <w:lang w:val="en-US"/>
        </w:rPr>
      </w:pPr>
    </w:p>
    <w:p w14:paraId="0D9DBD7F" w14:textId="77777777" w:rsidR="0031165E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 w:rsidRPr="00225926">
        <w:rPr>
          <w:rFonts w:ascii="Sylfaen" w:eastAsia="Times New Roman" w:hAnsi="Sylfaen" w:cs="Sylfaen"/>
          <w:b/>
          <w:bCs/>
          <w:noProof/>
          <w:lang w:val="en-US"/>
        </w:rPr>
        <w:t>მუხლი 1</w:t>
      </w:r>
      <w:r w:rsidR="00D90A63" w:rsidRPr="00225926">
        <w:rPr>
          <w:rFonts w:ascii="Sylfaen" w:eastAsia="Times New Roman" w:hAnsi="Sylfaen" w:cs="Sylfaen"/>
          <w:b/>
          <w:bCs/>
          <w:noProof/>
        </w:rPr>
        <w:t xml:space="preserve">. </w:t>
      </w:r>
      <w:bookmarkStart w:id="0" w:name="part_59"/>
      <w:r w:rsidR="00CE1EDF" w:rsidRPr="00225926">
        <w:rPr>
          <w:rFonts w:ascii="Sylfaen" w:eastAsia="Times New Roman" w:hAnsi="Sylfaen" w:cs="Sylfaen"/>
          <w:b/>
          <w:bCs/>
          <w:noProof/>
        </w:rPr>
        <w:t>„</w:t>
      </w:r>
      <w:hyperlink r:id="rId5" w:anchor="!" w:history="1">
        <w:r w:rsidR="00CE1EDF" w:rsidRPr="00225926">
          <w:rPr>
            <w:rFonts w:ascii="Sylfaen" w:eastAsia="Times New Roman" w:hAnsi="Sylfaen" w:cs="Sylfaen"/>
            <w:noProof/>
            <w:lang w:val="en-US"/>
          </w:rPr>
          <w:t>საქართველოს მთავრობის სტრუქტურის, უფლებამოსილებისა და საქმიანობის წესის შესახებ</w:t>
        </w:r>
      </w:hyperlink>
      <w:bookmarkEnd w:id="0"/>
      <w:r w:rsidR="00CE1EDF" w:rsidRPr="00225926">
        <w:rPr>
          <w:rFonts w:ascii="Sylfaen" w:eastAsia="Times New Roman" w:hAnsi="Sylfaen" w:cs="Sylfaen"/>
          <w:noProof/>
        </w:rPr>
        <w:t xml:space="preserve">“ </w:t>
      </w:r>
      <w:r w:rsidRPr="00225926">
        <w:rPr>
          <w:rFonts w:ascii="Sylfaen" w:eastAsia="Times New Roman" w:hAnsi="Sylfaen" w:cs="Sylfaen"/>
          <w:noProof/>
          <w:lang w:val="en-US"/>
        </w:rPr>
        <w:t>საქარ</w:t>
      </w:r>
      <w:r w:rsidR="00CE1EDF" w:rsidRPr="00225926">
        <w:rPr>
          <w:rFonts w:ascii="Sylfaen" w:eastAsia="Times New Roman" w:hAnsi="Sylfaen" w:cs="Sylfaen"/>
          <w:noProof/>
          <w:lang w:val="en-US"/>
        </w:rPr>
        <w:t>თველოს კანონის მე-5</w:t>
      </w:r>
      <w:r w:rsidR="001A5FCC" w:rsidRPr="00225926">
        <w:rPr>
          <w:rFonts w:ascii="Sylfaen" w:eastAsia="Times New Roman" w:hAnsi="Sylfaen" w:cs="Sylfaen"/>
          <w:noProof/>
          <w:lang w:val="en-US"/>
        </w:rPr>
        <w:t xml:space="preserve"> მუხლის </w:t>
      </w:r>
      <w:r w:rsidR="00CE1EDF" w:rsidRPr="00225926">
        <w:rPr>
          <w:rFonts w:ascii="Sylfaen" w:eastAsia="Times New Roman" w:hAnsi="Sylfaen" w:cs="Sylfaen"/>
          <w:noProof/>
        </w:rPr>
        <w:t xml:space="preserve">„ვ“ და „ო“ ქვეპუნქტების </w:t>
      </w:r>
      <w:r w:rsidR="00CE1EDF" w:rsidRPr="00225926">
        <w:rPr>
          <w:rFonts w:ascii="Sylfaen" w:eastAsia="Times New Roman" w:hAnsi="Sylfaen" w:cs="Sylfaen"/>
          <w:noProof/>
          <w:lang w:val="en-US"/>
        </w:rPr>
        <w:t>საფუძველზე</w:t>
      </w:r>
      <w:r w:rsidRPr="00225926">
        <w:rPr>
          <w:rFonts w:ascii="Sylfaen" w:eastAsia="Times New Roman" w:hAnsi="Sylfaen" w:cs="Sylfaen"/>
          <w:noProof/>
          <w:lang w:val="en-US"/>
        </w:rPr>
        <w:t xml:space="preserve">, დამტკიცდეს თანდართული </w:t>
      </w:r>
      <w:r w:rsidR="00EF1DEA" w:rsidRPr="00225926">
        <w:rPr>
          <w:rFonts w:ascii="Sylfaen" w:eastAsia="Times New Roman" w:hAnsi="Sylfaen" w:cs="Sylfaen"/>
          <w:noProof/>
          <w:lang w:val="en-US"/>
        </w:rPr>
        <w:t>„18 წლამდე ბავშვთა ერთჯერადი სოციალური დახმარებით უზრუნველყოფის</w:t>
      </w:r>
      <w:r w:rsidR="00EF1DEA" w:rsidRPr="0025417E">
        <w:rPr>
          <w:rFonts w:ascii="Sylfaen" w:eastAsia="Times New Roman" w:hAnsi="Sylfaen" w:cs="Sylfaen"/>
          <w:noProof/>
          <w:lang w:val="en-US"/>
        </w:rPr>
        <w:t xml:space="preserve"> წესი“ </w:t>
      </w:r>
      <w:r w:rsidRPr="0025417E">
        <w:rPr>
          <w:rFonts w:ascii="Sylfaen" w:eastAsia="Times New Roman" w:hAnsi="Sylfaen" w:cs="Sylfaen"/>
          <w:noProof/>
          <w:lang w:val="en-US"/>
        </w:rPr>
        <w:t xml:space="preserve"> (დანართი N1)</w:t>
      </w:r>
      <w:r w:rsidRPr="00EF1DEA">
        <w:rPr>
          <w:rFonts w:ascii="Sylfaen" w:eastAsia="Times New Roman" w:hAnsi="Sylfaen" w:cs="Sylfaen"/>
          <w:noProof/>
          <w:lang w:val="en-US"/>
        </w:rPr>
        <w:t>.</w:t>
      </w:r>
    </w:p>
    <w:p w14:paraId="777B63B6" w14:textId="77777777" w:rsidR="00B5317B" w:rsidRDefault="00B5317B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</w:p>
    <w:p w14:paraId="08B2789B" w14:textId="3F0C31B6" w:rsidR="00225926" w:rsidRPr="00775774" w:rsidRDefault="0025417E" w:rsidP="007757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</w:rPr>
      </w:pPr>
      <w:r w:rsidRPr="0025417E">
        <w:rPr>
          <w:rFonts w:ascii="Sylfaen" w:eastAsia="Times New Roman" w:hAnsi="Sylfaen" w:cs="Sylfaen"/>
          <w:b/>
          <w:noProof/>
          <w:lang w:val="en-US"/>
        </w:rPr>
        <w:t>მუხლი 2.</w:t>
      </w:r>
      <w:r w:rsidRPr="0025417E">
        <w:rPr>
          <w:rFonts w:ascii="Sylfaen" w:eastAsia="Times New Roman" w:hAnsi="Sylfaen" w:cs="Sylfaen"/>
          <w:noProof/>
          <w:lang w:val="en-US"/>
        </w:rPr>
        <w:t xml:space="preserve"> </w:t>
      </w:r>
      <w:r w:rsidR="00225926" w:rsidRPr="00225926">
        <w:rPr>
          <w:rFonts w:ascii="Sylfaen" w:eastAsia="Times New Roman" w:hAnsi="Sylfaen" w:cs="Sylfaen"/>
          <w:noProof/>
          <w:lang w:val="en-US"/>
        </w:rPr>
        <w:t>ამ დადგენილებით დამტკიცებული წესით გათვალისწინებული ღონისძიების შეუფერხებელი და სრულფასოვანი ადმინისტრირების მიზნებისათვის</w:t>
      </w:r>
      <w:r w:rsidR="00775774">
        <w:rPr>
          <w:rFonts w:ascii="Sylfaen" w:eastAsia="Times New Roman" w:hAnsi="Sylfaen" w:cs="Sylfaen"/>
          <w:noProof/>
        </w:rPr>
        <w:t xml:space="preserve"> </w:t>
      </w:r>
      <w:r w:rsidR="00225926">
        <w:rPr>
          <w:rFonts w:ascii="Sylfaen" w:eastAsia="Times New Roman" w:hAnsi="Sylfaen" w:cs="Sylfaen"/>
          <w:noProof/>
          <w:lang w:val="en-US"/>
        </w:rPr>
        <w:t>დაევალო</w:t>
      </w:r>
      <w:r w:rsidR="00775774">
        <w:rPr>
          <w:rFonts w:ascii="Sylfaen" w:eastAsia="Times New Roman" w:hAnsi="Sylfaen" w:cs="Sylfaen"/>
          <w:noProof/>
        </w:rPr>
        <w:t>თ</w:t>
      </w:r>
      <w:r w:rsidR="00225926">
        <w:rPr>
          <w:rFonts w:ascii="Sylfaen" w:eastAsia="Times New Roman" w:hAnsi="Sylfaen" w:cs="Sylfaen"/>
          <w:noProof/>
          <w:lang w:val="en-US"/>
        </w:rPr>
        <w:t xml:space="preserve"> </w:t>
      </w:r>
      <w:r w:rsidR="00225926" w:rsidRPr="00225926">
        <w:rPr>
          <w:rFonts w:ascii="Sylfaen" w:eastAsia="Times New Roman" w:hAnsi="Sylfaen" w:cs="Sylfaen"/>
          <w:noProof/>
          <w:lang w:val="en-US"/>
        </w:rPr>
        <w:t xml:space="preserve"> საქართველოს იუსტიციის სამინისტროს მმართველობის სფეროში </w:t>
      </w:r>
      <w:r w:rsidR="00225926">
        <w:rPr>
          <w:rFonts w:ascii="Sylfaen" w:eastAsia="Times New Roman" w:hAnsi="Sylfaen" w:cs="Sylfaen"/>
          <w:noProof/>
          <w:lang w:val="en-US"/>
        </w:rPr>
        <w:t>მოქმედ</w:t>
      </w:r>
      <w:r w:rsidR="00225926" w:rsidRPr="00225926">
        <w:rPr>
          <w:rFonts w:ascii="Sylfaen" w:eastAsia="Times New Roman" w:hAnsi="Sylfaen" w:cs="Sylfaen"/>
          <w:noProof/>
          <w:lang w:val="en-US"/>
        </w:rPr>
        <w:t xml:space="preserve"> სსიპ – სახელმწიფო სერვისების განვითარების </w:t>
      </w:r>
      <w:r w:rsidR="00225926">
        <w:rPr>
          <w:rFonts w:ascii="Sylfaen" w:eastAsia="Times New Roman" w:hAnsi="Sylfaen" w:cs="Sylfaen"/>
          <w:noProof/>
          <w:lang w:val="en-US"/>
        </w:rPr>
        <w:t>სააგენტოს</w:t>
      </w:r>
      <w:r w:rsidR="00225926" w:rsidRPr="00225926">
        <w:rPr>
          <w:rFonts w:ascii="Sylfaen" w:eastAsia="Times New Roman" w:hAnsi="Sylfaen" w:cs="Sylfaen"/>
          <w:noProof/>
          <w:lang w:val="en-US"/>
        </w:rPr>
        <w:t xml:space="preserve">, საქართველოს ფინანსთა სამინისტროს მმართველობის სფეროში </w:t>
      </w:r>
      <w:r w:rsidR="00225926">
        <w:rPr>
          <w:rFonts w:ascii="Sylfaen" w:eastAsia="Times New Roman" w:hAnsi="Sylfaen" w:cs="Sylfaen"/>
          <w:noProof/>
          <w:lang w:val="en-US"/>
        </w:rPr>
        <w:t>შემავალ</w:t>
      </w:r>
      <w:r w:rsidR="00225926" w:rsidRPr="00225926">
        <w:rPr>
          <w:rFonts w:ascii="Sylfaen" w:eastAsia="Times New Roman" w:hAnsi="Sylfaen" w:cs="Sylfaen"/>
          <w:noProof/>
          <w:lang w:val="en-US"/>
        </w:rPr>
        <w:t xml:space="preserve"> სსიპ – შემოსავლების სამსახურ</w:t>
      </w:r>
      <w:r w:rsidR="00225926">
        <w:rPr>
          <w:rFonts w:ascii="Sylfaen" w:eastAsia="Times New Roman" w:hAnsi="Sylfaen" w:cs="Sylfaen"/>
          <w:noProof/>
          <w:lang w:val="en-US"/>
        </w:rPr>
        <w:t>ს</w:t>
      </w:r>
      <w:r w:rsidR="00225926" w:rsidRPr="00225926">
        <w:rPr>
          <w:rFonts w:ascii="Sylfaen" w:eastAsia="Times New Roman" w:hAnsi="Sylfaen" w:cs="Sylfaen"/>
          <w:noProof/>
          <w:lang w:val="en-US"/>
        </w:rPr>
        <w:t xml:space="preserve">, საქართველოს შინაგან საქმეთა </w:t>
      </w:r>
      <w:r w:rsidR="00225926">
        <w:rPr>
          <w:rFonts w:ascii="Sylfaen" w:eastAsia="Times New Roman" w:hAnsi="Sylfaen" w:cs="Sylfaen"/>
          <w:noProof/>
          <w:lang w:val="en-US"/>
        </w:rPr>
        <w:t xml:space="preserve">სამინისტროს, </w:t>
      </w:r>
      <w:r w:rsidR="00225926">
        <w:rPr>
          <w:rFonts w:ascii="Sylfaen" w:eastAsia="Times New Roman" w:hAnsi="Sylfaen" w:cs="Sylfaen"/>
          <w:noProof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="00225926" w:rsidRPr="00117081">
        <w:rPr>
          <w:rFonts w:ascii="Sylfaen" w:eastAsia="Times New Roman" w:hAnsi="Sylfaen" w:cs="Sylfaen"/>
          <w:bCs/>
          <w:noProof/>
        </w:rPr>
        <w:t xml:space="preserve">სამინისტროს სახელმწიფო კონტროლს დაქვემდებარებული საჯარო სამართლის იურიდიული </w:t>
      </w:r>
      <w:r w:rsidR="00225926" w:rsidRPr="00225926">
        <w:rPr>
          <w:rFonts w:ascii="Sylfaen" w:eastAsia="Times New Roman" w:hAnsi="Sylfaen" w:cs="Sylfaen"/>
          <w:noProof/>
          <w:lang w:val="en-US"/>
        </w:rPr>
        <w:t xml:space="preserve">პირი – სახელმწიფო ზრუნვისა და ტრეფიკინგის მსხვერპლთა, დაზარალებულთა დახმარების სააგენტოს  უზრუნველყონ მათ ხელთ არსებული მონაცემთა ბაზების და/ან საჭირო ინფორმაციის </w:t>
      </w:r>
      <w:r w:rsidR="00775774">
        <w:rPr>
          <w:rFonts w:ascii="Sylfaen" w:eastAsia="Times New Roman" w:hAnsi="Sylfaen" w:cs="Sylfaen"/>
          <w:noProof/>
          <w:lang w:val="en-US"/>
        </w:rPr>
        <w:t>მიწოდება და</w:t>
      </w:r>
      <w:r w:rsidR="00775774">
        <w:rPr>
          <w:rFonts w:ascii="Sylfaen" w:eastAsia="Times New Roman" w:hAnsi="Sylfaen" w:cs="Sylfaen"/>
          <w:noProof/>
        </w:rPr>
        <w:t>/ან</w:t>
      </w:r>
      <w:r w:rsidR="00775774">
        <w:rPr>
          <w:rFonts w:ascii="Sylfaen" w:eastAsia="Times New Roman" w:hAnsi="Sylfaen" w:cs="Sylfaen"/>
          <w:noProof/>
          <w:lang w:val="en-US"/>
        </w:rPr>
        <w:t xml:space="preserve"> ადმინისტრირების ხელშეწყობა</w:t>
      </w:r>
      <w:r w:rsidR="00225926" w:rsidRPr="00225926">
        <w:rPr>
          <w:rFonts w:ascii="Sylfaen" w:eastAsia="Times New Roman" w:hAnsi="Sylfaen" w:cs="Sylfaen"/>
          <w:noProof/>
          <w:lang w:val="en-US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სსიპ – სოციალური მომსახურების სააგენტოსათვის (შემდგომში – სააგენტო</w:t>
      </w:r>
      <w:r w:rsidR="00775774">
        <w:rPr>
          <w:rFonts w:ascii="Sylfaen" w:eastAsia="Times New Roman" w:hAnsi="Sylfaen" w:cs="Sylfaen"/>
          <w:noProof/>
          <w:lang w:val="en-US"/>
        </w:rPr>
        <w:t>);</w:t>
      </w:r>
    </w:p>
    <w:p w14:paraId="536B6552" w14:textId="00F81A4D" w:rsidR="00775774" w:rsidRPr="00775774" w:rsidRDefault="00775774" w:rsidP="00225926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rFonts w:ascii="Sylfaen" w:eastAsia="Times New Roman" w:hAnsi="Sylfaen" w:cs="Sylfaen"/>
          <w:noProof/>
        </w:rPr>
      </w:pPr>
      <w:r w:rsidRPr="00775774">
        <w:rPr>
          <w:rFonts w:ascii="Sylfaen" w:eastAsia="Times New Roman" w:hAnsi="Sylfaen" w:cs="Sylfaen"/>
          <w:b/>
          <w:noProof/>
          <w:lang w:val="en-US"/>
        </w:rPr>
        <w:t>მუხლი 3.</w:t>
      </w:r>
      <w:r>
        <w:rPr>
          <w:rFonts w:ascii="Sylfaen" w:eastAsia="Times New Roman" w:hAnsi="Sylfaen" w:cs="Sylfaen"/>
          <w:noProof/>
          <w:lang w:val="en-US"/>
        </w:rPr>
        <w:t xml:space="preserve">  </w:t>
      </w:r>
      <w:r w:rsidRPr="00775774">
        <w:rPr>
          <w:rFonts w:ascii="Sylfaen" w:eastAsia="Times New Roman" w:hAnsi="Sylfaen" w:cs="Sylfaen"/>
          <w:noProof/>
          <w:lang w:val="en-US"/>
        </w:rPr>
        <w:t xml:space="preserve">ეთხოვოთ ადგილობრივი თვითმმართველობის ორგანოებს აღმოუჩინონ დახმარება </w:t>
      </w:r>
      <w:r>
        <w:rPr>
          <w:rFonts w:ascii="Sylfaen" w:eastAsia="Times New Roman" w:hAnsi="Sylfaen" w:cs="Sylfaen"/>
          <w:noProof/>
        </w:rPr>
        <w:t>ფიზიკურ პირებს</w:t>
      </w:r>
      <w:r w:rsidR="000C65E7">
        <w:rPr>
          <w:rFonts w:ascii="Sylfaen" w:eastAsia="Times New Roman" w:hAnsi="Sylfaen" w:cs="Sylfaen"/>
          <w:noProof/>
        </w:rPr>
        <w:t xml:space="preserve"> ამ დადგენილებით გათვალისწინებულ სოციალური დახმარების მიღების მიზნით. </w:t>
      </w:r>
    </w:p>
    <w:p w14:paraId="53AD2E42" w14:textId="7D09EDE3" w:rsidR="0025417E" w:rsidRDefault="000C65E7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 w:rsidRPr="000C65E7">
        <w:rPr>
          <w:rFonts w:ascii="Sylfaen" w:eastAsia="Times New Roman" w:hAnsi="Sylfaen" w:cs="Sylfaen"/>
          <w:b/>
          <w:noProof/>
        </w:rPr>
        <w:t>მუხლი 4.</w:t>
      </w:r>
      <w:r>
        <w:rPr>
          <w:rFonts w:ascii="Sylfaen" w:eastAsia="Times New Roman" w:hAnsi="Sylfaen" w:cs="Sylfaen"/>
          <w:noProof/>
        </w:rPr>
        <w:t xml:space="preserve"> </w:t>
      </w:r>
      <w:r w:rsidR="0025417E" w:rsidRPr="0025417E">
        <w:rPr>
          <w:rFonts w:ascii="Sylfaen" w:eastAsia="Times New Roman" w:hAnsi="Sylfaen" w:cs="Sylfaen"/>
          <w:noProof/>
          <w:lang w:val="en-US"/>
        </w:rPr>
        <w:t>დაევალოს საქართველოს ფინანსთა სამინისტროს, საქართველოს საბიუჯეტო კოდექსის 31-ე  მუხლის  მე-2 ნაწილის შესაბამისად, განახორციელოს ცვლილებები „საქართველოს 2020 წლის სახელმწიფო ბიუჯეტის შესახებ“ საქართველოს კანონით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სამინისტროსათვის „</w:t>
      </w:r>
      <w:r w:rsidR="00A65AB4">
        <w:rPr>
          <w:rFonts w:ascii="Sylfaen" w:eastAsia="Times New Roman" w:hAnsi="Sylfaen" w:cs="Sylfaen"/>
          <w:noProof/>
        </w:rPr>
        <w:t xml:space="preserve">მიზნობრივი ჯგუფების სოციალური დახმარებები“ </w:t>
      </w:r>
      <w:r w:rsidR="0025417E" w:rsidRPr="0025417E">
        <w:rPr>
          <w:rFonts w:ascii="Sylfaen" w:eastAsia="Times New Roman" w:hAnsi="Sylfaen" w:cs="Sylfaen"/>
          <w:noProof/>
          <w:lang w:val="en-US"/>
        </w:rPr>
        <w:t xml:space="preserve"> (პროგრამული კოდი: 27 02 0</w:t>
      </w:r>
      <w:r w:rsidR="00A65AB4">
        <w:rPr>
          <w:rFonts w:ascii="Sylfaen" w:eastAsia="Times New Roman" w:hAnsi="Sylfaen" w:cs="Sylfaen"/>
          <w:noProof/>
        </w:rPr>
        <w:t>2</w:t>
      </w:r>
      <w:r w:rsidR="0025417E" w:rsidRPr="0025417E">
        <w:rPr>
          <w:rFonts w:ascii="Sylfaen" w:eastAsia="Times New Roman" w:hAnsi="Sylfaen" w:cs="Sylfaen"/>
          <w:noProof/>
          <w:lang w:val="en-US"/>
        </w:rPr>
        <w:t>) პროგრამით გამოყოფილ ასიგნებათა ფარგლებში.</w:t>
      </w:r>
    </w:p>
    <w:p w14:paraId="35D47E9B" w14:textId="77777777" w:rsidR="00B5317B" w:rsidRPr="0025417E" w:rsidRDefault="00B5317B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</w:p>
    <w:p w14:paraId="3409D7FA" w14:textId="77777777" w:rsidR="0031165E" w:rsidRPr="00EF1DEA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</w:rPr>
      </w:pPr>
      <w:r w:rsidRPr="00EF1DEA">
        <w:rPr>
          <w:rFonts w:ascii="Sylfaen" w:eastAsia="Times New Roman" w:hAnsi="Sylfaen" w:cs="Sylfaen"/>
          <w:b/>
          <w:bCs/>
          <w:noProof/>
          <w:lang w:val="en-US"/>
        </w:rPr>
        <w:t xml:space="preserve">მუხლი </w:t>
      </w:r>
      <w:r w:rsidR="0025417E">
        <w:rPr>
          <w:rFonts w:ascii="Sylfaen" w:eastAsia="Times New Roman" w:hAnsi="Sylfaen" w:cs="Sylfaen"/>
          <w:b/>
          <w:bCs/>
          <w:noProof/>
        </w:rPr>
        <w:t>3.</w:t>
      </w:r>
      <w:r w:rsidR="00CE1EDF" w:rsidRPr="00EF1DEA">
        <w:rPr>
          <w:rFonts w:ascii="Sylfaen" w:eastAsia="Times New Roman" w:hAnsi="Sylfaen" w:cs="Sylfaen"/>
          <w:b/>
          <w:bCs/>
          <w:noProof/>
        </w:rPr>
        <w:t xml:space="preserve"> </w:t>
      </w:r>
      <w:r w:rsidRPr="00EF1DEA">
        <w:rPr>
          <w:rFonts w:ascii="Sylfaen" w:eastAsia="Times New Roman" w:hAnsi="Sylfaen" w:cs="Sylfaen"/>
          <w:noProof/>
          <w:lang w:val="en-US"/>
        </w:rPr>
        <w:t xml:space="preserve">დადგენილება ამოქმედდეს </w:t>
      </w:r>
      <w:bookmarkStart w:id="1" w:name="_GoBack"/>
      <w:r w:rsidR="00B5317B" w:rsidRPr="00B85A12">
        <w:rPr>
          <w:rFonts w:ascii="Sylfaen" w:eastAsia="Times New Roman" w:hAnsi="Sylfaen" w:cs="Sylfaen"/>
          <w:noProof/>
        </w:rPr>
        <w:t>გამოქვეყნებისთანავე</w:t>
      </w:r>
      <w:r w:rsidR="0096396B" w:rsidRPr="00B85A12">
        <w:rPr>
          <w:rFonts w:ascii="Sylfaen" w:eastAsia="Times New Roman" w:hAnsi="Sylfaen" w:cs="Sylfaen"/>
          <w:noProof/>
        </w:rPr>
        <w:t>.</w:t>
      </w:r>
      <w:bookmarkEnd w:id="1"/>
    </w:p>
    <w:p w14:paraId="78AF5939" w14:textId="77777777" w:rsidR="0031165E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</w:p>
    <w:p w14:paraId="79FEE3E1" w14:textId="77777777" w:rsidR="00B5317B" w:rsidRPr="00EF1DEA" w:rsidRDefault="00B5317B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</w:p>
    <w:p w14:paraId="42791876" w14:textId="77777777" w:rsidR="0031165E" w:rsidRPr="00EF1DEA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lang w:val="en-US"/>
        </w:rPr>
      </w:pPr>
      <w:r w:rsidRPr="00EF1DEA">
        <w:rPr>
          <w:rFonts w:ascii="Sylfaen" w:eastAsia="Times New Roman" w:hAnsi="Sylfaen" w:cs="Sylfaen"/>
          <w:noProof/>
          <w:lang w:val="en-US"/>
        </w:rPr>
        <w:lastRenderedPageBreak/>
        <w:t>პრემიერ - მინისტრი</w:t>
      </w:r>
      <w:r w:rsidRPr="00EF1DEA">
        <w:rPr>
          <w:rFonts w:ascii="Sylfaen" w:eastAsia="Times New Roman" w:hAnsi="Sylfaen" w:cs="Sylfaen"/>
          <w:noProof/>
          <w:lang w:val="en-US"/>
        </w:rPr>
        <w:tab/>
      </w:r>
      <w:r w:rsidR="00CE1EDF" w:rsidRPr="00EF1DEA">
        <w:rPr>
          <w:rFonts w:ascii="Sylfaen" w:eastAsia="Times New Roman" w:hAnsi="Sylfaen" w:cs="Sylfaen"/>
          <w:noProof/>
        </w:rPr>
        <w:t xml:space="preserve">           </w:t>
      </w:r>
      <w:r w:rsidRPr="00EF1DEA">
        <w:rPr>
          <w:rFonts w:ascii="Sylfaen" w:eastAsia="Times New Roman" w:hAnsi="Sylfaen" w:cs="Sylfaen"/>
          <w:noProof/>
          <w:lang w:val="en-US"/>
        </w:rPr>
        <w:tab/>
        <w:t xml:space="preserve">                  </w:t>
      </w:r>
      <w:r w:rsidR="00D02CAD" w:rsidRPr="00EF1DEA">
        <w:rPr>
          <w:rFonts w:ascii="Sylfaen" w:eastAsia="Times New Roman" w:hAnsi="Sylfaen" w:cs="Sylfaen"/>
          <w:noProof/>
        </w:rPr>
        <w:t xml:space="preserve">        </w:t>
      </w:r>
      <w:r w:rsidRPr="00EF1DEA">
        <w:rPr>
          <w:rFonts w:ascii="Sylfaen" w:eastAsia="Times New Roman" w:hAnsi="Sylfaen" w:cs="Sylfaen"/>
          <w:noProof/>
          <w:lang w:val="en-US"/>
        </w:rPr>
        <w:t xml:space="preserve">                        </w:t>
      </w:r>
      <w:r w:rsidRPr="00EF1DEA">
        <w:rPr>
          <w:rFonts w:ascii="Sylfaen" w:eastAsia="Times New Roman" w:hAnsi="Sylfaen" w:cs="Sylfaen"/>
          <w:b/>
          <w:bCs/>
          <w:i/>
          <w:iCs/>
          <w:noProof/>
          <w:lang w:val="en-US"/>
        </w:rPr>
        <w:t>გიორგი გახარია</w:t>
      </w:r>
    </w:p>
    <w:p w14:paraId="3AAC4C19" w14:textId="77777777" w:rsidR="00F45361" w:rsidRPr="00EF1DEA" w:rsidRDefault="00F45361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Sylfaen"/>
          <w:noProof/>
          <w:lang w:val="en-US"/>
        </w:rPr>
      </w:pPr>
    </w:p>
    <w:p w14:paraId="7EF01DC4" w14:textId="77777777" w:rsidR="0031165E" w:rsidRPr="00EF1DEA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Theme="minorEastAsia" w:hAnsi="Sylfaen" w:cs="Sylfaen"/>
          <w:noProof/>
          <w:lang w:val="en-US"/>
        </w:rPr>
      </w:pPr>
    </w:p>
    <w:p w14:paraId="5CB2DB5E" w14:textId="77777777" w:rsidR="0031165E" w:rsidRPr="00EF1DEA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Theme="minorEastAsia" w:hAnsi="Sylfaen" w:cs="Sylfaen"/>
          <w:noProof/>
        </w:rPr>
      </w:pPr>
      <w:r w:rsidRPr="00EF1DEA">
        <w:rPr>
          <w:rFonts w:ascii="Sylfaen" w:eastAsia="Times New Roman" w:hAnsi="Sylfaen" w:cs="Sylfaen"/>
          <w:noProof/>
          <w:lang w:val="en-US"/>
        </w:rPr>
        <w:t>დანართი</w:t>
      </w:r>
      <w:r w:rsidRPr="00EF1DEA">
        <w:rPr>
          <w:rFonts w:ascii="Sylfaen" w:eastAsiaTheme="minorEastAsia" w:hAnsi="Sylfaen" w:cs="Sylfaen"/>
          <w:noProof/>
          <w:lang w:val="en-US"/>
        </w:rPr>
        <w:t xml:space="preserve"> </w:t>
      </w:r>
      <w:r w:rsidR="00EF1DEA">
        <w:rPr>
          <w:rFonts w:ascii="Sylfaen" w:eastAsiaTheme="minorEastAsia" w:hAnsi="Sylfaen" w:cs="Sylfaen"/>
          <w:noProof/>
        </w:rPr>
        <w:t>N1</w:t>
      </w:r>
    </w:p>
    <w:p w14:paraId="54968608" w14:textId="77777777" w:rsidR="0031165E" w:rsidRPr="00EF1DEA" w:rsidRDefault="0031165E" w:rsidP="003116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EastAsia" w:hAnsi="Sylfaen" w:cs="Sylfaen"/>
          <w:noProof/>
          <w:lang w:val="en-US"/>
        </w:rPr>
      </w:pPr>
    </w:p>
    <w:p w14:paraId="2DA0B56D" w14:textId="77777777" w:rsidR="00EF1DEA" w:rsidRDefault="00EF1DEA" w:rsidP="00B5317B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</w:rPr>
      </w:pPr>
      <w:r w:rsidRPr="00EF1DEA">
        <w:rPr>
          <w:rFonts w:ascii="Sylfaen" w:eastAsia="Times New Roman" w:hAnsi="Sylfaen" w:cs="Sylfaen"/>
          <w:b/>
          <w:bCs/>
          <w:noProof/>
          <w:sz w:val="24"/>
          <w:szCs w:val="24"/>
        </w:rPr>
        <w:t>18 წლამდე ბავშვთა ერთჯერადი სოციალური დახმარებით</w:t>
      </w:r>
    </w:p>
    <w:p w14:paraId="095CEC3F" w14:textId="77777777" w:rsidR="0031165E" w:rsidRDefault="00EF1DEA" w:rsidP="00B5317B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</w:rPr>
      </w:pPr>
      <w:r w:rsidRPr="00EF1DEA">
        <w:rPr>
          <w:rFonts w:ascii="Sylfaen" w:eastAsia="Times New Roman" w:hAnsi="Sylfaen" w:cs="Sylfaen"/>
          <w:b/>
          <w:bCs/>
          <w:noProof/>
          <w:sz w:val="24"/>
          <w:szCs w:val="24"/>
        </w:rPr>
        <w:t xml:space="preserve"> უზრუნველყოფის წესი</w:t>
      </w:r>
    </w:p>
    <w:p w14:paraId="4CDFD19A" w14:textId="77777777" w:rsidR="00EF1DEA" w:rsidRPr="00EF1DEA" w:rsidRDefault="00EF1DEA" w:rsidP="00B5317B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Sylfaen" w:hAnsi="Sylfaen" w:cs="Sylfaen"/>
          <w:b/>
          <w:sz w:val="24"/>
          <w:szCs w:val="24"/>
          <w:lang w:val="en-US"/>
        </w:rPr>
      </w:pPr>
    </w:p>
    <w:p w14:paraId="4178DAEF" w14:textId="77777777" w:rsidR="00F37F75" w:rsidRPr="00EF1DEA" w:rsidRDefault="00EF1DEA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/>
          <w:bCs/>
          <w:lang w:val="en-US"/>
        </w:rPr>
      </w:pPr>
      <w:proofErr w:type="spellStart"/>
      <w:r>
        <w:rPr>
          <w:rFonts w:ascii="Sylfaen" w:eastAsia="Times New Roman" w:hAnsi="Sylfaen" w:cs="Sylfaen"/>
          <w:b/>
          <w:bCs/>
          <w:lang w:val="en-US"/>
        </w:rPr>
        <w:t>მუხლი</w:t>
      </w:r>
      <w:proofErr w:type="spellEnd"/>
      <w:r>
        <w:rPr>
          <w:rFonts w:ascii="Sylfaen" w:eastAsia="Times New Roman" w:hAnsi="Sylfaen" w:cs="Sylfaen"/>
          <w:b/>
          <w:bCs/>
          <w:lang w:val="en-US"/>
        </w:rPr>
        <w:t xml:space="preserve"> 1. </w:t>
      </w:r>
      <w:proofErr w:type="spellStart"/>
      <w:r>
        <w:rPr>
          <w:rFonts w:ascii="Sylfaen" w:eastAsia="Times New Roman" w:hAnsi="Sylfaen" w:cs="Sylfaen"/>
          <w:b/>
          <w:bCs/>
          <w:lang w:val="en-US"/>
        </w:rPr>
        <w:t>ზოგადი</w:t>
      </w:r>
      <w:proofErr w:type="spellEnd"/>
      <w:r>
        <w:rPr>
          <w:rFonts w:ascii="Sylfaen" w:eastAsia="Times New Roman" w:hAnsi="Sylfaen" w:cs="Sylfaen"/>
          <w:b/>
          <w:bCs/>
          <w:lang w:val="en-US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lang w:val="en-US"/>
        </w:rPr>
        <w:t>დებულებები</w:t>
      </w:r>
      <w:proofErr w:type="spellEnd"/>
    </w:p>
    <w:p w14:paraId="5473E26F" w14:textId="77777777" w:rsidR="005211DF" w:rsidRDefault="006D49DB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1. „</w:t>
      </w:r>
      <w:r w:rsidR="005211DF" w:rsidRPr="006D49DB">
        <w:rPr>
          <w:rFonts w:ascii="Sylfaen" w:eastAsia="Times New Roman" w:hAnsi="Sylfaen" w:cs="Sylfaen"/>
          <w:bCs/>
          <w:noProof/>
        </w:rPr>
        <w:t>18 წლამდე ბავშვთა ერთჯერადი სოციალური დახმარებით</w:t>
      </w:r>
      <w:r>
        <w:rPr>
          <w:rFonts w:ascii="Sylfaen" w:eastAsia="Times New Roman" w:hAnsi="Sylfaen" w:cs="Sylfaen"/>
          <w:bCs/>
          <w:noProof/>
        </w:rPr>
        <w:t xml:space="preserve"> </w:t>
      </w:r>
      <w:r w:rsidR="005211DF" w:rsidRPr="006D49DB">
        <w:rPr>
          <w:rFonts w:ascii="Sylfaen" w:eastAsia="Times New Roman" w:hAnsi="Sylfaen" w:cs="Sylfaen"/>
          <w:bCs/>
          <w:noProof/>
        </w:rPr>
        <w:t>უზრუნველყოფის წესი</w:t>
      </w:r>
      <w:r>
        <w:rPr>
          <w:rFonts w:ascii="Sylfaen" w:eastAsia="Times New Roman" w:hAnsi="Sylfaen" w:cs="Sylfaen"/>
          <w:bCs/>
          <w:noProof/>
        </w:rPr>
        <w:t>“ (შემდგომში - წესი) განსაზღვრავს</w:t>
      </w:r>
      <w:r w:rsidR="00945DCE">
        <w:rPr>
          <w:rFonts w:ascii="Sylfaen" w:eastAsia="Times New Roman" w:hAnsi="Sylfaen" w:cs="Sylfaen"/>
          <w:bCs/>
          <w:noProof/>
        </w:rPr>
        <w:t xml:space="preserve"> ერთჯერადი </w:t>
      </w:r>
      <w:r w:rsidR="00CC3224">
        <w:rPr>
          <w:rFonts w:ascii="Sylfaen" w:eastAsia="Times New Roman" w:hAnsi="Sylfaen" w:cs="Sylfaen"/>
          <w:bCs/>
          <w:noProof/>
        </w:rPr>
        <w:t xml:space="preserve">სოციალური დახმარების მიღების უფლების მქონე სუბიექტებს, დახმარების ადმინისტრირების პირობებს, დაფინანსების წყაროს და დახმარების გაცემის ორგანიზაციულ ციკლს. </w:t>
      </w:r>
    </w:p>
    <w:p w14:paraId="7CC28D78" w14:textId="77777777" w:rsidR="00945DCE" w:rsidRDefault="00C7047B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2</w:t>
      </w:r>
      <w:r w:rsidR="00945DCE">
        <w:rPr>
          <w:rFonts w:ascii="Sylfaen" w:eastAsia="Times New Roman" w:hAnsi="Sylfaen" w:cs="Sylfaen"/>
          <w:bCs/>
          <w:noProof/>
        </w:rPr>
        <w:t>. წესში გამოყენებულ ტერმინებს აქვს შემდეგი მნიშვნელობა:</w:t>
      </w:r>
    </w:p>
    <w:p w14:paraId="4EBA29EE" w14:textId="77777777" w:rsidR="00945DCE" w:rsidRDefault="00550ABD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ა) სოციალური</w:t>
      </w:r>
      <w:r w:rsidR="00945DCE">
        <w:rPr>
          <w:rFonts w:ascii="Sylfaen" w:eastAsia="Times New Roman" w:hAnsi="Sylfaen" w:cs="Sylfaen"/>
          <w:bCs/>
          <w:noProof/>
        </w:rPr>
        <w:t xml:space="preserve"> დახმარება</w:t>
      </w:r>
      <w:r>
        <w:rPr>
          <w:rFonts w:ascii="Sylfaen" w:eastAsia="Times New Roman" w:hAnsi="Sylfaen" w:cs="Sylfaen"/>
          <w:bCs/>
          <w:noProof/>
        </w:rPr>
        <w:t xml:space="preserve"> </w:t>
      </w:r>
      <w:r w:rsidRPr="00945DCE">
        <w:rPr>
          <w:rFonts w:ascii="Sylfaen" w:eastAsia="Times New Roman" w:hAnsi="Sylfaen" w:cs="Sylfaen"/>
          <w:bCs/>
          <w:noProof/>
        </w:rPr>
        <w:t>–</w:t>
      </w:r>
      <w:r>
        <w:rPr>
          <w:rFonts w:ascii="Sylfaen" w:eastAsia="Times New Roman" w:hAnsi="Sylfaen" w:cs="Sylfaen"/>
          <w:bCs/>
          <w:noProof/>
        </w:rPr>
        <w:t xml:space="preserve"> </w:t>
      </w:r>
      <w:r w:rsidR="00945DCE">
        <w:rPr>
          <w:rFonts w:ascii="Sylfaen" w:eastAsia="Times New Roman" w:hAnsi="Sylfaen" w:cs="Sylfaen"/>
          <w:bCs/>
          <w:noProof/>
        </w:rPr>
        <w:t>ამ წესით გათ</w:t>
      </w:r>
      <w:r w:rsidR="00C7047B">
        <w:rPr>
          <w:rFonts w:ascii="Sylfaen" w:eastAsia="Times New Roman" w:hAnsi="Sylfaen" w:cs="Sylfaen"/>
          <w:bCs/>
          <w:noProof/>
        </w:rPr>
        <w:t>ვალისწინებული ერთჯერადი ფუ</w:t>
      </w:r>
      <w:r w:rsidR="00945DCE">
        <w:rPr>
          <w:rFonts w:ascii="Sylfaen" w:eastAsia="Times New Roman" w:hAnsi="Sylfaen" w:cs="Sylfaen"/>
          <w:bCs/>
          <w:noProof/>
        </w:rPr>
        <w:t>ლადი გასაცემელი</w:t>
      </w:r>
      <w:r w:rsidR="00C7047B">
        <w:rPr>
          <w:rFonts w:ascii="Sylfaen" w:eastAsia="Times New Roman" w:hAnsi="Sylfaen" w:cs="Sylfaen"/>
          <w:bCs/>
          <w:noProof/>
        </w:rPr>
        <w:t>;</w:t>
      </w:r>
    </w:p>
    <w:p w14:paraId="56E77AAF" w14:textId="77777777" w:rsidR="00945DCE" w:rsidRDefault="00945DCE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ბ) </w:t>
      </w:r>
      <w:r w:rsidRPr="00945DCE">
        <w:rPr>
          <w:rFonts w:ascii="Sylfaen" w:eastAsia="Times New Roman" w:hAnsi="Sylfaen" w:cs="Sylfaen"/>
          <w:bCs/>
          <w:noProof/>
        </w:rPr>
        <w:t>სამინისტრო</w:t>
      </w:r>
      <w:r w:rsidR="00550ABD">
        <w:rPr>
          <w:rFonts w:ascii="Sylfaen" w:eastAsia="Times New Roman" w:hAnsi="Sylfaen" w:cs="Sylfaen"/>
          <w:bCs/>
          <w:noProof/>
        </w:rPr>
        <w:t xml:space="preserve"> </w:t>
      </w:r>
      <w:r w:rsidRPr="00945DCE">
        <w:rPr>
          <w:rFonts w:ascii="Sylfaen" w:eastAsia="Times New Roman" w:hAnsi="Sylfaen" w:cs="Sylfaen"/>
          <w:bCs/>
          <w:noProof/>
        </w:rPr>
        <w:t>–</w:t>
      </w:r>
      <w:r w:rsidR="00B5317B">
        <w:rPr>
          <w:rFonts w:ascii="Sylfaen" w:eastAsia="Times New Roman" w:hAnsi="Sylfaen" w:cs="Sylfaen"/>
          <w:bCs/>
          <w:noProof/>
        </w:rPr>
        <w:t xml:space="preserve"> </w:t>
      </w:r>
      <w:r w:rsidRPr="00945DCE">
        <w:rPr>
          <w:rFonts w:ascii="Sylfaen" w:eastAsia="Times New Roman" w:hAnsi="Sylfaen" w:cs="Sylfaen"/>
          <w:bCs/>
          <w:noProof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სამინისტრო;</w:t>
      </w:r>
    </w:p>
    <w:p w14:paraId="095A62A5" w14:textId="77777777" w:rsidR="00945DCE" w:rsidRDefault="00945DCE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გ) </w:t>
      </w:r>
      <w:r w:rsidR="00117081">
        <w:rPr>
          <w:rFonts w:ascii="Sylfaen" w:eastAsia="Times New Roman" w:hAnsi="Sylfaen" w:cs="Sylfaen"/>
          <w:bCs/>
          <w:noProof/>
        </w:rPr>
        <w:t xml:space="preserve">სააგენტო </w:t>
      </w:r>
      <w:r w:rsidR="00550ABD" w:rsidRPr="00945DCE">
        <w:rPr>
          <w:rFonts w:ascii="Sylfaen" w:eastAsia="Times New Roman" w:hAnsi="Sylfaen" w:cs="Sylfaen"/>
          <w:bCs/>
          <w:noProof/>
        </w:rPr>
        <w:t>–</w:t>
      </w:r>
      <w:r w:rsidR="00550ABD">
        <w:rPr>
          <w:rFonts w:ascii="Sylfaen" w:eastAsia="Times New Roman" w:hAnsi="Sylfaen" w:cs="Sylfaen"/>
          <w:bCs/>
          <w:noProof/>
        </w:rPr>
        <w:t xml:space="preserve"> </w:t>
      </w:r>
      <w:r w:rsidR="00117081" w:rsidRPr="00117081">
        <w:rPr>
          <w:rFonts w:ascii="Sylfaen" w:eastAsia="Times New Roman" w:hAnsi="Sylfaen" w:cs="Sylfaen"/>
          <w:bCs/>
          <w:noProof/>
        </w:rPr>
        <w:t> სამინისტროს სახელმწიფო კონტროლს დაქვემდებარებული საჯარო სამართლის იურიდიული პირი – სოციალური მომსახურების სააგენტო</w:t>
      </w:r>
      <w:r w:rsidR="00117081">
        <w:rPr>
          <w:rFonts w:ascii="Sylfaen" w:eastAsia="Times New Roman" w:hAnsi="Sylfaen" w:cs="Sylfaen"/>
          <w:bCs/>
          <w:noProof/>
        </w:rPr>
        <w:t>;</w:t>
      </w:r>
    </w:p>
    <w:p w14:paraId="6B8709F6" w14:textId="77777777" w:rsidR="00117081" w:rsidRDefault="00550ABD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დ) ზრუნვის სააგენტო  </w:t>
      </w:r>
      <w:r w:rsidRPr="00945DCE">
        <w:rPr>
          <w:rFonts w:ascii="Sylfaen" w:eastAsia="Times New Roman" w:hAnsi="Sylfaen" w:cs="Sylfaen"/>
          <w:bCs/>
          <w:noProof/>
        </w:rPr>
        <w:t>–</w:t>
      </w:r>
      <w:r>
        <w:rPr>
          <w:rFonts w:ascii="Sylfaen" w:eastAsia="Times New Roman" w:hAnsi="Sylfaen" w:cs="Sylfaen"/>
          <w:bCs/>
          <w:noProof/>
        </w:rPr>
        <w:t xml:space="preserve"> </w:t>
      </w:r>
      <w:r w:rsidR="00117081">
        <w:rPr>
          <w:rFonts w:ascii="Sylfaen" w:eastAsia="Times New Roman" w:hAnsi="Sylfaen" w:cs="Sylfaen"/>
          <w:bCs/>
          <w:noProof/>
        </w:rPr>
        <w:t xml:space="preserve"> </w:t>
      </w:r>
      <w:r w:rsidR="00117081" w:rsidRPr="00117081">
        <w:rPr>
          <w:rFonts w:ascii="Sylfaen" w:eastAsia="Times New Roman" w:hAnsi="Sylfaen" w:cs="Sylfaen"/>
          <w:bCs/>
          <w:noProof/>
        </w:rPr>
        <w:t xml:space="preserve">სამინისტროს სახელმწიფო კონტროლს დაქვემდებარებული საჯარო სამართლის იურიდიული პირი – </w:t>
      </w:r>
      <w:r w:rsidR="001F01A0" w:rsidRPr="001F01A0">
        <w:rPr>
          <w:rFonts w:ascii="Sylfaen" w:eastAsia="Times New Roman" w:hAnsi="Sylfaen" w:cs="Sylfaen"/>
          <w:bCs/>
          <w:noProof/>
        </w:rPr>
        <w:t>სახელმწიფო ზრუნვისა და ტრეფიკინგის მსხვერპლთა, დაზარალებულთა დახმარების</w:t>
      </w:r>
      <w:r w:rsidR="001F01A0">
        <w:rPr>
          <w:rFonts w:ascii="Sylfaen" w:eastAsia="Times New Roman" w:hAnsi="Sylfaen" w:cs="Sylfaen"/>
          <w:bCs/>
          <w:noProof/>
        </w:rPr>
        <w:t xml:space="preserve"> სააგენტო;</w:t>
      </w:r>
    </w:p>
    <w:p w14:paraId="36962126" w14:textId="77777777" w:rsidR="00B5317B" w:rsidRDefault="001F01A0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ე) </w:t>
      </w:r>
      <w:r w:rsidRPr="001F01A0">
        <w:rPr>
          <w:rFonts w:ascii="Sylfaen" w:eastAsia="Times New Roman" w:hAnsi="Sylfaen" w:cs="Sylfaen"/>
          <w:bCs/>
          <w:noProof/>
        </w:rPr>
        <w:t>სამსახური – საქართველოს ფინანსთა სამინისტროს მმართველობის სფეროში შემავალი საჯარო სამართლის იურიდიული პირი – შემოსავლების სამსახური</w:t>
      </w:r>
      <w:r w:rsidR="00B5317B">
        <w:rPr>
          <w:rFonts w:ascii="Sylfaen" w:eastAsia="Times New Roman" w:hAnsi="Sylfaen" w:cs="Sylfaen"/>
          <w:bCs/>
          <w:noProof/>
        </w:rPr>
        <w:t>;</w:t>
      </w:r>
    </w:p>
    <w:p w14:paraId="38826F2B" w14:textId="77777777" w:rsidR="001F01A0" w:rsidRDefault="00550ABD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ვ) სერვისების სააგენტო </w:t>
      </w:r>
      <w:r w:rsidRPr="00945DCE">
        <w:rPr>
          <w:rFonts w:ascii="Sylfaen" w:eastAsia="Times New Roman" w:hAnsi="Sylfaen" w:cs="Sylfaen"/>
          <w:bCs/>
          <w:noProof/>
        </w:rPr>
        <w:t>–</w:t>
      </w:r>
      <w:r>
        <w:rPr>
          <w:rFonts w:ascii="Sylfaen" w:eastAsia="Times New Roman" w:hAnsi="Sylfaen" w:cs="Sylfaen"/>
          <w:bCs/>
          <w:noProof/>
        </w:rPr>
        <w:t xml:space="preserve"> </w:t>
      </w:r>
      <w:r w:rsidR="00B5317B" w:rsidRPr="00B5317B">
        <w:rPr>
          <w:rFonts w:ascii="Sylfaen" w:eastAsia="Times New Roman" w:hAnsi="Sylfaen" w:cs="Sylfaen"/>
          <w:bCs/>
          <w:noProof/>
        </w:rPr>
        <w:t xml:space="preserve">საქართველოს იუსტიციის სამინისტროს სახელმწიფო კონტროლს </w:t>
      </w:r>
      <w:r>
        <w:rPr>
          <w:rFonts w:ascii="Sylfaen" w:eastAsia="Times New Roman" w:hAnsi="Sylfaen" w:cs="Sylfaen"/>
          <w:bCs/>
          <w:noProof/>
        </w:rPr>
        <w:t xml:space="preserve">დაქვემდებარებული </w:t>
      </w:r>
      <w:r w:rsidRPr="001F01A0">
        <w:rPr>
          <w:rFonts w:ascii="Sylfaen" w:eastAsia="Times New Roman" w:hAnsi="Sylfaen" w:cs="Sylfaen"/>
          <w:bCs/>
          <w:noProof/>
        </w:rPr>
        <w:t xml:space="preserve">საჯარო სამართლის იურიდიული პირი </w:t>
      </w:r>
      <w:r w:rsidR="00B5317B" w:rsidRPr="00B5317B">
        <w:rPr>
          <w:rFonts w:ascii="Sylfaen" w:eastAsia="Times New Roman" w:hAnsi="Sylfaen" w:cs="Sylfaen"/>
          <w:bCs/>
          <w:noProof/>
        </w:rPr>
        <w:t xml:space="preserve">– სახელმწიფო სერვისების განვითარების </w:t>
      </w:r>
      <w:r w:rsidR="00140E32">
        <w:rPr>
          <w:rFonts w:ascii="Sylfaen" w:eastAsia="Times New Roman" w:hAnsi="Sylfaen" w:cs="Sylfaen"/>
          <w:bCs/>
          <w:noProof/>
        </w:rPr>
        <w:t>სააგენტო;</w:t>
      </w:r>
    </w:p>
    <w:p w14:paraId="7EEF9F95" w14:textId="73FBF6F8" w:rsidR="00140E32" w:rsidRDefault="00140E32" w:rsidP="00140E3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ზ) ბავშვი - 18 წლამდე ასაკის, საქართველოს ტერიტორიაზე მყოფი საქართველოს მოქალაქე ან </w:t>
      </w:r>
      <w:r w:rsidRPr="00CC3224">
        <w:rPr>
          <w:rFonts w:ascii="Sylfaen" w:eastAsia="Times New Roman" w:hAnsi="Sylfaen" w:cs="Sylfaen"/>
          <w:bCs/>
          <w:noProof/>
        </w:rPr>
        <w:t xml:space="preserve">მუდმივი ბინადრობის მოწმობის მქონე უცხო ქვეყნის </w:t>
      </w:r>
      <w:r>
        <w:rPr>
          <w:rFonts w:ascii="Sylfaen" w:eastAsia="Times New Roman" w:hAnsi="Sylfaen" w:cs="Sylfaen"/>
          <w:bCs/>
          <w:noProof/>
        </w:rPr>
        <w:t>მოქალაქე</w:t>
      </w:r>
      <w:r w:rsidRPr="00CC3224">
        <w:rPr>
          <w:rFonts w:ascii="Sylfaen" w:eastAsia="Times New Roman" w:hAnsi="Sylfaen" w:cs="Sylfaen"/>
          <w:bCs/>
          <w:noProof/>
        </w:rPr>
        <w:t xml:space="preserve"> ან </w:t>
      </w:r>
      <w:ins w:id="2" w:author="Shorena Okropiridze" w:date="2020-08-07T12:44:00Z">
        <w:r w:rsidR="00CB147C">
          <w:rPr>
            <w:rFonts w:ascii="Sylfaen" w:eastAsia="Times New Roman" w:hAnsi="Sylfaen" w:cs="Sylfaen"/>
            <w:bCs/>
            <w:noProof/>
          </w:rPr>
          <w:t xml:space="preserve">სტატუსის მქონე </w:t>
        </w:r>
      </w:ins>
      <w:r w:rsidRPr="00CC3224">
        <w:rPr>
          <w:rFonts w:ascii="Sylfaen" w:eastAsia="Times New Roman" w:hAnsi="Sylfaen" w:cs="Sylfaen"/>
          <w:bCs/>
          <w:noProof/>
        </w:rPr>
        <w:t xml:space="preserve">მოქალაქეობის არმქონე </w:t>
      </w:r>
      <w:r>
        <w:rPr>
          <w:rFonts w:ascii="Sylfaen" w:eastAsia="Times New Roman" w:hAnsi="Sylfaen" w:cs="Sylfaen"/>
          <w:bCs/>
          <w:noProof/>
        </w:rPr>
        <w:t xml:space="preserve">პირი, </w:t>
      </w:r>
      <w:r w:rsidRPr="00CB147C">
        <w:rPr>
          <w:rFonts w:ascii="Sylfaen" w:eastAsia="Times New Roman" w:hAnsi="Sylfaen" w:cs="Sylfaen"/>
          <w:bCs/>
          <w:noProof/>
        </w:rPr>
        <w:t xml:space="preserve">ან </w:t>
      </w:r>
      <w:del w:id="3" w:author="Shorena Okropiridze" w:date="2020-08-07T12:45:00Z">
        <w:r w:rsidRPr="00CB147C" w:rsidDel="00CB147C">
          <w:rPr>
            <w:rFonts w:ascii="Sylfaen" w:eastAsia="Times New Roman" w:hAnsi="Sylfaen" w:cs="Sylfaen"/>
            <w:bCs/>
            <w:noProof/>
          </w:rPr>
          <w:delText xml:space="preserve">ბინადრობის </w:delText>
        </w:r>
      </w:del>
      <w:del w:id="4" w:author="Shorena Okropiridze" w:date="2020-08-07T12:44:00Z">
        <w:r w:rsidRPr="00CB147C" w:rsidDel="00CB147C">
          <w:rPr>
            <w:rFonts w:ascii="Sylfaen" w:eastAsia="Times New Roman" w:hAnsi="Sylfaen" w:cs="Sylfaen"/>
            <w:bCs/>
            <w:noProof/>
          </w:rPr>
          <w:delText xml:space="preserve">(დროებითი ან მუდმივი) </w:delText>
        </w:r>
      </w:del>
      <w:del w:id="5" w:author="Shorena Okropiridze" w:date="2020-08-07T12:45:00Z">
        <w:r w:rsidRPr="00CB147C" w:rsidDel="00CB147C">
          <w:rPr>
            <w:rFonts w:ascii="Sylfaen" w:eastAsia="Times New Roman" w:hAnsi="Sylfaen" w:cs="Sylfaen"/>
            <w:bCs/>
            <w:noProof/>
          </w:rPr>
          <w:delText xml:space="preserve">მოწმობის მქონე </w:delText>
        </w:r>
      </w:del>
      <w:commentRangeStart w:id="6"/>
      <w:r w:rsidRPr="00CB147C">
        <w:rPr>
          <w:rFonts w:ascii="Sylfaen" w:eastAsia="Times New Roman" w:hAnsi="Sylfaen" w:cs="Sylfaen"/>
          <w:bCs/>
          <w:noProof/>
        </w:rPr>
        <w:t>ლტოლვილის ან ჰუმანიტარული სტატუსის მქონე პირი.</w:t>
      </w:r>
      <w:commentRangeEnd w:id="6"/>
      <w:r w:rsidR="00CB147C">
        <w:rPr>
          <w:rStyle w:val="CommentReference"/>
        </w:rPr>
        <w:commentReference w:id="6"/>
      </w:r>
    </w:p>
    <w:p w14:paraId="49CA0499" w14:textId="77777777" w:rsidR="001F01A0" w:rsidRPr="001F01A0" w:rsidRDefault="00C7047B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3</w:t>
      </w:r>
      <w:r w:rsidR="001F01A0">
        <w:rPr>
          <w:rFonts w:ascii="Sylfaen" w:eastAsia="Times New Roman" w:hAnsi="Sylfaen" w:cs="Sylfaen"/>
          <w:bCs/>
          <w:noProof/>
        </w:rPr>
        <w:t xml:space="preserve">. </w:t>
      </w:r>
      <w:r w:rsidR="00550ABD">
        <w:rPr>
          <w:rFonts w:ascii="Sylfaen" w:eastAsia="Times New Roman" w:hAnsi="Sylfaen" w:cs="Sylfaen"/>
          <w:bCs/>
          <w:noProof/>
        </w:rPr>
        <w:t xml:space="preserve">სოციალური </w:t>
      </w:r>
      <w:r w:rsidR="001F01A0">
        <w:rPr>
          <w:rFonts w:ascii="Sylfaen" w:eastAsia="Times New Roman" w:hAnsi="Sylfaen" w:cs="Sylfaen"/>
          <w:bCs/>
          <w:noProof/>
        </w:rPr>
        <w:t>დახმარების გაცემის</w:t>
      </w:r>
      <w:r w:rsidR="001F01A0" w:rsidRPr="001F01A0">
        <w:rPr>
          <w:rFonts w:ascii="Sylfaen" w:eastAsia="Times New Roman" w:hAnsi="Sylfaen" w:cs="Sylfaen"/>
          <w:bCs/>
          <w:noProof/>
        </w:rPr>
        <w:t xml:space="preserve"> მიზნით:</w:t>
      </w:r>
    </w:p>
    <w:p w14:paraId="661F49F5" w14:textId="01187B75" w:rsidR="001F01A0" w:rsidRPr="001F01A0" w:rsidRDefault="001F01A0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 w:rsidRPr="001F01A0">
        <w:rPr>
          <w:rFonts w:ascii="Sylfaen" w:eastAsia="Times New Roman" w:hAnsi="Sylfaen" w:cs="Sylfaen"/>
          <w:bCs/>
          <w:noProof/>
        </w:rPr>
        <w:t xml:space="preserve">ა) სააგენტო </w:t>
      </w:r>
      <w:r>
        <w:rPr>
          <w:rFonts w:ascii="Sylfaen" w:eastAsia="Times New Roman" w:hAnsi="Sylfaen" w:cs="Sylfaen"/>
          <w:bCs/>
          <w:noProof/>
        </w:rPr>
        <w:t>უფლებამოსილია</w:t>
      </w:r>
      <w:r w:rsidRPr="001F01A0">
        <w:rPr>
          <w:rFonts w:ascii="Sylfaen" w:eastAsia="Times New Roman" w:hAnsi="Sylfaen" w:cs="Sylfaen"/>
          <w:bCs/>
          <w:noProof/>
        </w:rPr>
        <w:t>,</w:t>
      </w:r>
      <w:r w:rsidR="00550ABD">
        <w:rPr>
          <w:rFonts w:ascii="Sylfaen" w:eastAsia="Times New Roman" w:hAnsi="Sylfaen" w:cs="Sylfaen"/>
          <w:bCs/>
          <w:noProof/>
        </w:rPr>
        <w:t xml:space="preserve"> </w:t>
      </w:r>
      <w:r w:rsidRPr="001F01A0">
        <w:rPr>
          <w:rFonts w:ascii="Sylfaen" w:eastAsia="Times New Roman" w:hAnsi="Sylfaen" w:cs="Sylfaen"/>
          <w:bCs/>
          <w:noProof/>
        </w:rPr>
        <w:t>გამოიყენო</w:t>
      </w:r>
      <w:r>
        <w:rPr>
          <w:rFonts w:ascii="Sylfaen" w:eastAsia="Times New Roman" w:hAnsi="Sylfaen" w:cs="Sylfaen"/>
          <w:bCs/>
          <w:noProof/>
        </w:rPr>
        <w:t>ს</w:t>
      </w:r>
      <w:r w:rsidR="002106F8">
        <w:rPr>
          <w:rFonts w:ascii="Sylfaen" w:eastAsia="Times New Roman" w:hAnsi="Sylfaen" w:cs="Sylfaen"/>
          <w:bCs/>
          <w:noProof/>
        </w:rPr>
        <w:t xml:space="preserve"> როგორც</w:t>
      </w:r>
      <w:r w:rsidRPr="001F01A0">
        <w:rPr>
          <w:rFonts w:ascii="Sylfaen" w:eastAsia="Times New Roman" w:hAnsi="Sylfaen" w:cs="Sylfaen"/>
          <w:bCs/>
          <w:noProof/>
        </w:rPr>
        <w:t xml:space="preserve"> </w:t>
      </w:r>
      <w:r>
        <w:rPr>
          <w:rFonts w:ascii="Sylfaen" w:eastAsia="Times New Roman" w:hAnsi="Sylfaen" w:cs="Sylfaen"/>
          <w:bCs/>
          <w:noProof/>
        </w:rPr>
        <w:t>მის</w:t>
      </w:r>
      <w:r w:rsidR="00550ABD">
        <w:rPr>
          <w:rFonts w:ascii="Sylfaen" w:eastAsia="Times New Roman" w:hAnsi="Sylfaen" w:cs="Sylfaen"/>
          <w:bCs/>
          <w:noProof/>
        </w:rPr>
        <w:t>ი კომპეტენციისა და უფლებამოსილების ფარგლებში უკვე არსებული/დამუშავებული</w:t>
      </w:r>
      <w:r w:rsidRPr="001F01A0">
        <w:rPr>
          <w:rFonts w:ascii="Sylfaen" w:eastAsia="Times New Roman" w:hAnsi="Sylfaen" w:cs="Sylfaen"/>
          <w:bCs/>
          <w:noProof/>
        </w:rPr>
        <w:t xml:space="preserve"> </w:t>
      </w:r>
      <w:r w:rsidR="00550ABD" w:rsidRPr="001F01A0">
        <w:rPr>
          <w:rFonts w:ascii="Sylfaen" w:eastAsia="Times New Roman" w:hAnsi="Sylfaen" w:cs="Sylfaen"/>
          <w:bCs/>
          <w:noProof/>
        </w:rPr>
        <w:t xml:space="preserve">მონაცემთა </w:t>
      </w:r>
      <w:r w:rsidR="00550ABD">
        <w:rPr>
          <w:rFonts w:ascii="Sylfaen" w:eastAsia="Times New Roman" w:hAnsi="Sylfaen" w:cs="Sylfaen"/>
          <w:bCs/>
          <w:noProof/>
        </w:rPr>
        <w:lastRenderedPageBreak/>
        <w:t>ბაზები/ს</w:t>
      </w:r>
      <w:r w:rsidRPr="001F01A0">
        <w:rPr>
          <w:rFonts w:ascii="Sylfaen" w:eastAsia="Times New Roman" w:hAnsi="Sylfaen" w:cs="Sylfaen"/>
          <w:bCs/>
          <w:noProof/>
        </w:rPr>
        <w:t xml:space="preserve">აინფორმაციო სისტემები, ასევე </w:t>
      </w:r>
      <w:r w:rsidR="005E75A1">
        <w:rPr>
          <w:rFonts w:ascii="Sylfaen" w:eastAsia="Times New Roman" w:hAnsi="Sylfaen" w:cs="Sylfaen"/>
          <w:bCs/>
          <w:noProof/>
        </w:rPr>
        <w:t>მიიღოს</w:t>
      </w:r>
      <w:r w:rsidR="005E75A1" w:rsidRPr="001F01A0">
        <w:rPr>
          <w:rFonts w:ascii="Sylfaen" w:eastAsia="Times New Roman" w:hAnsi="Sylfaen" w:cs="Sylfaen"/>
          <w:bCs/>
          <w:noProof/>
        </w:rPr>
        <w:t>/</w:t>
      </w:r>
      <w:r w:rsidR="005E75A1">
        <w:rPr>
          <w:rFonts w:ascii="Sylfaen" w:eastAsia="Times New Roman" w:hAnsi="Sylfaen" w:cs="Sylfaen"/>
          <w:bCs/>
          <w:noProof/>
        </w:rPr>
        <w:t>დაამუშაოს სხვა ადმინისტრაციული ორგანოების მიერ  წარმოებულ მონაცემთა ბაზებში არსებული პერსონალური მონაცემები</w:t>
      </w:r>
      <w:r w:rsidRPr="001F01A0">
        <w:rPr>
          <w:rFonts w:ascii="Sylfaen" w:eastAsia="Times New Roman" w:hAnsi="Sylfaen" w:cs="Sylfaen"/>
          <w:bCs/>
          <w:noProof/>
        </w:rPr>
        <w:t>;  </w:t>
      </w:r>
    </w:p>
    <w:p w14:paraId="596516D1" w14:textId="77777777" w:rsidR="001F01A0" w:rsidRPr="001F01A0" w:rsidRDefault="001F01A0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 w:rsidRPr="001F01A0">
        <w:rPr>
          <w:rFonts w:ascii="Sylfaen" w:eastAsia="Times New Roman" w:hAnsi="Sylfaen" w:cs="Sylfaen"/>
          <w:bCs/>
          <w:noProof/>
        </w:rPr>
        <w:t xml:space="preserve">ბ) სამინისტრო უფლებამოსილია, საჭიროების შემთხვევაში, გამოსცეს შესაბამისი </w:t>
      </w:r>
      <w:r w:rsidR="005E75A1">
        <w:rPr>
          <w:rFonts w:ascii="Sylfaen" w:eastAsia="Times New Roman" w:hAnsi="Sylfaen" w:cs="Sylfaen"/>
          <w:bCs/>
          <w:noProof/>
        </w:rPr>
        <w:t xml:space="preserve">ინდივიდუალურ-ადმინისტრაციული </w:t>
      </w:r>
      <w:r w:rsidRPr="001F01A0">
        <w:rPr>
          <w:rFonts w:ascii="Sylfaen" w:eastAsia="Times New Roman" w:hAnsi="Sylfaen" w:cs="Sylfaen"/>
          <w:bCs/>
          <w:noProof/>
        </w:rPr>
        <w:t>სამართლებრივი აქტ(ებ)ი.  </w:t>
      </w:r>
    </w:p>
    <w:p w14:paraId="16292F76" w14:textId="1949CF85" w:rsidR="001F01A0" w:rsidRDefault="005E75A1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4</w:t>
      </w:r>
      <w:r w:rsidR="001F01A0" w:rsidRPr="001F01A0">
        <w:rPr>
          <w:rFonts w:ascii="Sylfaen" w:eastAsia="Times New Roman" w:hAnsi="Sylfaen" w:cs="Sylfaen"/>
          <w:bCs/>
          <w:noProof/>
        </w:rPr>
        <w:t xml:space="preserve">. </w:t>
      </w:r>
      <w:r>
        <w:rPr>
          <w:rFonts w:ascii="Sylfaen" w:eastAsia="Times New Roman" w:hAnsi="Sylfaen" w:cs="Sylfaen"/>
          <w:bCs/>
          <w:noProof/>
        </w:rPr>
        <w:t xml:space="preserve">სოციალური </w:t>
      </w:r>
      <w:r w:rsidR="001F01A0">
        <w:rPr>
          <w:rFonts w:ascii="Sylfaen" w:eastAsia="Times New Roman" w:hAnsi="Sylfaen" w:cs="Sylfaen"/>
          <w:bCs/>
          <w:noProof/>
        </w:rPr>
        <w:t>დახმარების გაცემას</w:t>
      </w:r>
      <w:r w:rsidR="00E2378A">
        <w:rPr>
          <w:rFonts w:ascii="Sylfaen" w:eastAsia="Times New Roman" w:hAnsi="Sylfaen" w:cs="Sylfaen"/>
          <w:bCs/>
          <w:noProof/>
        </w:rPr>
        <w:t xml:space="preserve"> და ადმინისტრირებასთან დაკავშირებულ საკითხებს</w:t>
      </w:r>
      <w:r w:rsidR="001F01A0">
        <w:rPr>
          <w:rFonts w:ascii="Sylfaen" w:eastAsia="Times New Roman" w:hAnsi="Sylfaen" w:cs="Sylfaen"/>
          <w:bCs/>
          <w:noProof/>
        </w:rPr>
        <w:t xml:space="preserve"> უზრუნველყოფს</w:t>
      </w:r>
      <w:r w:rsidR="001F01A0" w:rsidRPr="001F01A0">
        <w:rPr>
          <w:rFonts w:ascii="Sylfaen" w:eastAsia="Times New Roman" w:hAnsi="Sylfaen" w:cs="Sylfaen"/>
          <w:bCs/>
          <w:noProof/>
        </w:rPr>
        <w:t xml:space="preserve"> სააგენტო.</w:t>
      </w:r>
    </w:p>
    <w:p w14:paraId="450E8C0C" w14:textId="77777777" w:rsidR="005E75A1" w:rsidRPr="001F01A0" w:rsidRDefault="005E75A1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</w:p>
    <w:p w14:paraId="5A1F7B74" w14:textId="77777777" w:rsidR="00C7047B" w:rsidRDefault="00F37F75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/>
          <w:bCs/>
        </w:rPr>
      </w:pPr>
      <w:proofErr w:type="spellStart"/>
      <w:r w:rsidRPr="00EF1DEA">
        <w:rPr>
          <w:rFonts w:ascii="Sylfaen" w:eastAsia="Times New Roman" w:hAnsi="Sylfaen" w:cs="Sylfaen"/>
          <w:b/>
          <w:bCs/>
          <w:lang w:val="en-US"/>
        </w:rPr>
        <w:t>მუხლი</w:t>
      </w:r>
      <w:proofErr w:type="spellEnd"/>
      <w:r w:rsidRPr="00EF1DEA">
        <w:rPr>
          <w:rFonts w:ascii="Sylfaen" w:eastAsia="Times New Roman" w:hAnsi="Sylfaen" w:cs="Sylfaen"/>
          <w:b/>
          <w:bCs/>
          <w:lang w:val="en-US"/>
        </w:rPr>
        <w:t xml:space="preserve"> </w:t>
      </w:r>
      <w:r w:rsidR="00F7773A" w:rsidRPr="00EF1DEA">
        <w:rPr>
          <w:rFonts w:ascii="Sylfaen" w:eastAsia="Times New Roman" w:hAnsi="Sylfaen" w:cs="Sylfaen"/>
          <w:b/>
          <w:bCs/>
        </w:rPr>
        <w:t>2</w:t>
      </w:r>
      <w:r w:rsidRPr="00EF1DEA">
        <w:rPr>
          <w:rFonts w:ascii="Sylfaen" w:eastAsia="Times New Roman" w:hAnsi="Sylfaen" w:cs="Sylfaen"/>
          <w:b/>
          <w:bCs/>
          <w:lang w:val="en-US"/>
        </w:rPr>
        <w:t xml:space="preserve">. </w:t>
      </w:r>
      <w:r w:rsidR="005E75A1">
        <w:rPr>
          <w:rFonts w:ascii="Sylfaen" w:eastAsia="Times New Roman" w:hAnsi="Sylfaen" w:cs="Sylfaen"/>
          <w:b/>
          <w:bCs/>
        </w:rPr>
        <w:t xml:space="preserve">სოციალური </w:t>
      </w:r>
      <w:r w:rsidR="007210F9">
        <w:rPr>
          <w:rFonts w:ascii="Sylfaen" w:eastAsia="Times New Roman" w:hAnsi="Sylfaen" w:cs="Sylfaen"/>
          <w:b/>
          <w:bCs/>
        </w:rPr>
        <w:t xml:space="preserve">დახმარების </w:t>
      </w:r>
      <w:r w:rsidR="00C7047B">
        <w:rPr>
          <w:rFonts w:ascii="Sylfaen" w:eastAsia="Times New Roman" w:hAnsi="Sylfaen" w:cs="Sylfaen"/>
          <w:b/>
          <w:bCs/>
        </w:rPr>
        <w:t>ოდენობა</w:t>
      </w:r>
      <w:r w:rsidR="007210F9">
        <w:rPr>
          <w:rFonts w:ascii="Sylfaen" w:eastAsia="Times New Roman" w:hAnsi="Sylfaen" w:cs="Sylfaen"/>
          <w:b/>
          <w:bCs/>
        </w:rPr>
        <w:t xml:space="preserve"> და დაფინანსების წყარო</w:t>
      </w:r>
    </w:p>
    <w:p w14:paraId="04CFFBD8" w14:textId="77777777" w:rsidR="00140E32" w:rsidRDefault="00140E32" w:rsidP="00140E3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1. სოციალური დახმარების ოდენობა შეადგენს ერთ ბავშვზე 200 ლარს. </w:t>
      </w:r>
    </w:p>
    <w:p w14:paraId="39FD33C2" w14:textId="77777777" w:rsidR="00140E32" w:rsidRDefault="00140E32" w:rsidP="00140E3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2. სოციალური დახმარების დაფინანსების წყაროა „საქართველოს 2020 წლის სახელმწიფო ბიუჯეტის შესახებ“ საქართველოს კანონით სამინისტროსათვის განსაზღვრული ასიგნებები „მიზნობრივი ჯუფების სოციალური დახმარებები“ პროგრამული კოდი: 27 02 02.</w:t>
      </w:r>
    </w:p>
    <w:p w14:paraId="41B76C59" w14:textId="77777777" w:rsidR="00140E32" w:rsidRDefault="00140E32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/>
          <w:bCs/>
        </w:rPr>
      </w:pPr>
    </w:p>
    <w:p w14:paraId="34C46820" w14:textId="77777777" w:rsidR="00140E32" w:rsidRDefault="00140E32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/>
          <w:bCs/>
        </w:rPr>
      </w:pPr>
    </w:p>
    <w:p w14:paraId="6DDB6CA3" w14:textId="77777777" w:rsidR="00A65AB4" w:rsidRPr="00A65AB4" w:rsidRDefault="00A65AB4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/>
          <w:bCs/>
          <w:noProof/>
        </w:rPr>
      </w:pPr>
      <w:r w:rsidRPr="00A65AB4">
        <w:rPr>
          <w:rFonts w:ascii="Sylfaen" w:eastAsia="Times New Roman" w:hAnsi="Sylfaen" w:cs="Sylfaen"/>
          <w:b/>
          <w:bCs/>
          <w:noProof/>
        </w:rPr>
        <w:t xml:space="preserve">მუხლი 3. </w:t>
      </w:r>
      <w:r w:rsidR="00DE1E11">
        <w:rPr>
          <w:rFonts w:ascii="Sylfaen" w:eastAsia="Times New Roman" w:hAnsi="Sylfaen" w:cs="Sylfaen"/>
          <w:b/>
          <w:bCs/>
          <w:noProof/>
        </w:rPr>
        <w:t xml:space="preserve">სოციალური </w:t>
      </w:r>
      <w:r w:rsidRPr="00A65AB4">
        <w:rPr>
          <w:rFonts w:ascii="Sylfaen" w:eastAsia="Times New Roman" w:hAnsi="Sylfaen" w:cs="Sylfaen"/>
          <w:b/>
          <w:bCs/>
          <w:noProof/>
        </w:rPr>
        <w:t>დახმარების გაცემის ადმინისტრირება</w:t>
      </w:r>
    </w:p>
    <w:p w14:paraId="15E3A154" w14:textId="06A0D6C7" w:rsidR="00DE1E11" w:rsidRPr="00FB4ADD" w:rsidRDefault="00A65AB4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  <w:lang w:val="en-US"/>
        </w:rPr>
      </w:pPr>
      <w:r>
        <w:rPr>
          <w:rFonts w:ascii="Sylfaen" w:eastAsia="Times New Roman" w:hAnsi="Sylfaen" w:cs="Sylfaen"/>
          <w:bCs/>
          <w:noProof/>
        </w:rPr>
        <w:t>1.</w:t>
      </w:r>
      <w:r w:rsidR="00DE1E11">
        <w:rPr>
          <w:rFonts w:ascii="Sylfaen" w:eastAsia="Times New Roman" w:hAnsi="Sylfaen" w:cs="Sylfaen"/>
          <w:bCs/>
          <w:noProof/>
        </w:rPr>
        <w:t xml:space="preserve"> სოციალური </w:t>
      </w:r>
      <w:r w:rsidR="00F41109">
        <w:rPr>
          <w:rFonts w:ascii="Sylfaen" w:eastAsia="Times New Roman" w:hAnsi="Sylfaen" w:cs="Sylfaen"/>
          <w:bCs/>
          <w:noProof/>
        </w:rPr>
        <w:t xml:space="preserve">დახმარების მისაღებად </w:t>
      </w:r>
      <w:r w:rsidR="00DE1E11">
        <w:rPr>
          <w:rFonts w:ascii="Sylfaen" w:eastAsia="Times New Roman" w:hAnsi="Sylfaen" w:cs="Sylfaen"/>
          <w:bCs/>
          <w:noProof/>
        </w:rPr>
        <w:t xml:space="preserve">საჭიროა ბავშვის </w:t>
      </w:r>
      <w:r w:rsidR="00FB4ADD">
        <w:rPr>
          <w:rFonts w:ascii="Sylfaen" w:eastAsia="Times New Roman" w:hAnsi="Sylfaen" w:cs="Sylfaen"/>
          <w:bCs/>
          <w:noProof/>
        </w:rPr>
        <w:t>შესაბამის ელექტრონულ</w:t>
      </w:r>
      <w:r w:rsidR="00DE1E11">
        <w:rPr>
          <w:rFonts w:ascii="Sylfaen" w:eastAsia="Times New Roman" w:hAnsi="Sylfaen" w:cs="Sylfaen"/>
          <w:bCs/>
          <w:noProof/>
        </w:rPr>
        <w:t xml:space="preserve"> პორტალზე </w:t>
      </w:r>
      <w:r w:rsidR="00FB4ADD">
        <w:rPr>
          <w:rFonts w:ascii="Sylfaen" w:eastAsia="Times New Roman" w:hAnsi="Sylfaen" w:cs="Sylfaen"/>
          <w:bCs/>
          <w:noProof/>
        </w:rPr>
        <w:t>დარეგისტრირება</w:t>
      </w:r>
      <w:ins w:id="7" w:author="Shorena Okropiridze" w:date="2020-08-07T12:48:00Z">
        <w:r w:rsidR="00CB147C">
          <w:rPr>
            <w:rFonts w:ascii="Sylfaen" w:eastAsia="Times New Roman" w:hAnsi="Sylfaen" w:cs="Sylfaen"/>
            <w:bCs/>
            <w:noProof/>
          </w:rPr>
          <w:t>, გარდა სახელმწიფო მზრუნველობის</w:t>
        </w:r>
      </w:ins>
      <w:del w:id="8" w:author="Shorena Okropiridze" w:date="2020-08-07T12:49:00Z">
        <w:r w:rsidR="00FB4ADD" w:rsidDel="00CB147C">
          <w:rPr>
            <w:rFonts w:ascii="Sylfaen" w:eastAsia="Times New Roman" w:hAnsi="Sylfaen" w:cs="Sylfaen"/>
            <w:bCs/>
            <w:noProof/>
          </w:rPr>
          <w:delText>.</w:delText>
        </w:r>
      </w:del>
      <w:ins w:id="9" w:author="Shorena Okropiridze" w:date="2020-08-07T12:49:00Z">
        <w:r w:rsidR="00CB147C">
          <w:rPr>
            <w:rFonts w:ascii="Sylfaen" w:eastAsia="Times New Roman" w:hAnsi="Sylfaen" w:cs="Sylfaen"/>
            <w:bCs/>
            <w:noProof/>
          </w:rPr>
          <w:t xml:space="preserve"> ქვეშ მყოფი ბავშვების შემთხვევისა.</w:t>
        </w:r>
      </w:ins>
    </w:p>
    <w:p w14:paraId="35740EF5" w14:textId="2820952E" w:rsidR="00FB4ADD" w:rsidRDefault="00FB4ADD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  <w:lang w:val="en-US"/>
        </w:rPr>
        <w:t xml:space="preserve">2. </w:t>
      </w:r>
      <w:r>
        <w:rPr>
          <w:rFonts w:ascii="Sylfaen" w:eastAsia="Times New Roman" w:hAnsi="Sylfaen" w:cs="Sylfaen"/>
          <w:bCs/>
          <w:noProof/>
        </w:rPr>
        <w:t>ელექტრონულ პორტალზე რეგისტრაცია ხორციელდება 2020 წლის 15 აგვისტოდან 2020 წლის 1 დეკემბრამდე.</w:t>
      </w:r>
    </w:p>
    <w:p w14:paraId="58B0CD95" w14:textId="291B80BD" w:rsidR="00B65CED" w:rsidRDefault="002E7D60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3</w:t>
      </w:r>
      <w:r w:rsidR="00FF1E9D">
        <w:rPr>
          <w:rFonts w:ascii="Sylfaen" w:eastAsia="Times New Roman" w:hAnsi="Sylfaen" w:cs="Sylfaen"/>
          <w:bCs/>
          <w:noProof/>
        </w:rPr>
        <w:t xml:space="preserve">. </w:t>
      </w:r>
      <w:r w:rsidR="00B65CED">
        <w:rPr>
          <w:rFonts w:ascii="Sylfaen" w:eastAsia="Times New Roman" w:hAnsi="Sylfaen" w:cs="Sylfaen"/>
          <w:bCs/>
          <w:noProof/>
        </w:rPr>
        <w:t>ბავშვის ელექტრონულ პორტალზე დასარეგისტრირებლად ბავშვის ერთ-ერთი მშობელი (რომელსაც არ აქვს ჩამორთმეული</w:t>
      </w:r>
      <w:ins w:id="10" w:author="Shorena Okropiridze" w:date="2020-08-07T12:49:00Z">
        <w:r w:rsidR="00CB147C">
          <w:rPr>
            <w:rFonts w:ascii="Sylfaen" w:eastAsia="Times New Roman" w:hAnsi="Sylfaen" w:cs="Sylfaen"/>
            <w:bCs/>
            <w:noProof/>
          </w:rPr>
          <w:t xml:space="preserve"> ან შეზღუდული/შეჩერებული</w:t>
        </w:r>
      </w:ins>
      <w:r w:rsidR="00B65CED">
        <w:rPr>
          <w:rFonts w:ascii="Sylfaen" w:eastAsia="Times New Roman" w:hAnsi="Sylfaen" w:cs="Sylfaen"/>
          <w:bCs/>
          <w:noProof/>
        </w:rPr>
        <w:t xml:space="preserve"> მშობლის უფლება) ან კანონიერი წარმომადგენელი</w:t>
      </w:r>
      <w:r w:rsidR="00F70044">
        <w:rPr>
          <w:rFonts w:ascii="Sylfaen" w:eastAsia="Times New Roman" w:hAnsi="Sylfaen" w:cs="Sylfaen"/>
          <w:bCs/>
          <w:noProof/>
        </w:rPr>
        <w:t xml:space="preserve"> პორტალზე</w:t>
      </w:r>
      <w:r w:rsidR="00B65CED">
        <w:rPr>
          <w:rFonts w:ascii="Sylfaen" w:eastAsia="Times New Roman" w:hAnsi="Sylfaen" w:cs="Sylfaen"/>
          <w:bCs/>
          <w:noProof/>
        </w:rPr>
        <w:t xml:space="preserve"> ავსებს </w:t>
      </w:r>
      <w:r w:rsidR="00FF1E9D">
        <w:rPr>
          <w:rFonts w:ascii="Sylfaen" w:eastAsia="Times New Roman" w:hAnsi="Sylfaen" w:cs="Sylfaen"/>
          <w:bCs/>
          <w:noProof/>
        </w:rPr>
        <w:t xml:space="preserve">ელექტრონულ </w:t>
      </w:r>
      <w:r w:rsidR="00F70044">
        <w:rPr>
          <w:rFonts w:ascii="Sylfaen" w:eastAsia="Times New Roman" w:hAnsi="Sylfaen" w:cs="Sylfaen"/>
          <w:bCs/>
          <w:noProof/>
        </w:rPr>
        <w:t>გან</w:t>
      </w:r>
      <w:r w:rsidR="00161105">
        <w:rPr>
          <w:rFonts w:ascii="Sylfaen" w:eastAsia="Times New Roman" w:hAnsi="Sylfaen" w:cs="Sylfaen"/>
          <w:bCs/>
          <w:noProof/>
        </w:rPr>
        <w:t>ცხად</w:t>
      </w:r>
      <w:r w:rsidR="00F70044">
        <w:rPr>
          <w:rFonts w:ascii="Sylfaen" w:eastAsia="Times New Roman" w:hAnsi="Sylfaen" w:cs="Sylfaen"/>
          <w:bCs/>
          <w:noProof/>
        </w:rPr>
        <w:t>ება</w:t>
      </w:r>
      <w:r w:rsidR="00161105">
        <w:rPr>
          <w:rFonts w:ascii="Sylfaen" w:eastAsia="Times New Roman" w:hAnsi="Sylfaen" w:cs="Sylfaen"/>
          <w:bCs/>
          <w:noProof/>
        </w:rPr>
        <w:t>ს</w:t>
      </w:r>
      <w:r w:rsidR="00B65CED">
        <w:rPr>
          <w:rFonts w:ascii="Sylfaen" w:eastAsia="Times New Roman" w:hAnsi="Sylfaen" w:cs="Sylfaen"/>
          <w:bCs/>
          <w:noProof/>
        </w:rPr>
        <w:t>.</w:t>
      </w:r>
    </w:p>
    <w:p w14:paraId="11CBC491" w14:textId="19189A55" w:rsidR="00F70044" w:rsidRDefault="002E7D60" w:rsidP="00F7004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4</w:t>
      </w:r>
      <w:r w:rsidR="00F70044">
        <w:rPr>
          <w:rFonts w:ascii="Sylfaen" w:eastAsia="Times New Roman" w:hAnsi="Sylfaen" w:cs="Sylfaen"/>
          <w:bCs/>
          <w:noProof/>
        </w:rPr>
        <w:t>. ელექტრონული განაცხადი მოიცავს:</w:t>
      </w:r>
    </w:p>
    <w:p w14:paraId="5140B6AE" w14:textId="36F08A79" w:rsidR="00F70044" w:rsidRDefault="00F70044" w:rsidP="00F7004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ა) ბავშვის სახელი, გვარი,</w:t>
      </w:r>
      <w:r w:rsidR="00BC3A74">
        <w:rPr>
          <w:rFonts w:ascii="Sylfaen" w:eastAsia="Times New Roman" w:hAnsi="Sylfaen" w:cs="Sylfaen"/>
          <w:bCs/>
          <w:noProof/>
        </w:rPr>
        <w:t xml:space="preserve"> დაბადების თარიღი,</w:t>
      </w:r>
      <w:r>
        <w:rPr>
          <w:rFonts w:ascii="Sylfaen" w:eastAsia="Times New Roman" w:hAnsi="Sylfaen" w:cs="Sylfaen"/>
          <w:bCs/>
          <w:noProof/>
        </w:rPr>
        <w:t xml:space="preserve"> პირადი ნომერი</w:t>
      </w:r>
      <w:ins w:id="11" w:author="Shorena Okropiridze" w:date="2020-08-07T12:50:00Z">
        <w:r w:rsidR="00CB147C">
          <w:rPr>
            <w:rFonts w:ascii="Sylfaen" w:eastAsia="Times New Roman" w:hAnsi="Sylfaen" w:cs="Sylfaen"/>
            <w:bCs/>
            <w:noProof/>
          </w:rPr>
          <w:t>, ხოლო საჭიროების შემთხვევაში, ბავშვის დაბადების მოწმობა</w:t>
        </w:r>
      </w:ins>
      <w:r>
        <w:rPr>
          <w:rFonts w:ascii="Sylfaen" w:eastAsia="Times New Roman" w:hAnsi="Sylfaen" w:cs="Sylfaen"/>
          <w:bCs/>
          <w:noProof/>
        </w:rPr>
        <w:t>;</w:t>
      </w:r>
    </w:p>
    <w:p w14:paraId="3AAD2068" w14:textId="77777777" w:rsidR="00F70044" w:rsidRDefault="00F70044" w:rsidP="00F7004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ბ) მშობლის ან კანონიერი წარმომადგენლის სახელი, გვარი, პირადი ნომერი;</w:t>
      </w:r>
    </w:p>
    <w:p w14:paraId="1B2DE7B6" w14:textId="77777777" w:rsidR="00CB147C" w:rsidRDefault="00F70044" w:rsidP="00F70044">
      <w:pPr>
        <w:autoSpaceDE w:val="0"/>
        <w:autoSpaceDN w:val="0"/>
        <w:adjustRightInd w:val="0"/>
        <w:spacing w:before="120" w:after="120" w:line="276" w:lineRule="auto"/>
        <w:jc w:val="both"/>
        <w:rPr>
          <w:ins w:id="12" w:author="Shorena Okropiridze" w:date="2020-08-07T12:50:00Z"/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გ)  მშობლის ან კანონიერი წარმომადგენლის სახელზ</w:t>
      </w:r>
      <w:r w:rsidR="000C7C10">
        <w:rPr>
          <w:rFonts w:ascii="Sylfaen" w:eastAsia="Times New Roman" w:hAnsi="Sylfaen" w:cs="Sylfaen"/>
          <w:bCs/>
          <w:noProof/>
        </w:rPr>
        <w:t>ე (</w:t>
      </w:r>
      <w:r w:rsidR="00A206A2">
        <w:rPr>
          <w:rFonts w:ascii="Sylfaen" w:eastAsia="Times New Roman" w:hAnsi="Sylfaen" w:cs="Sylfaen"/>
          <w:bCs/>
          <w:noProof/>
        </w:rPr>
        <w:t>გარდა სახელმწიფო მზრუნველობის ქვეშ</w:t>
      </w:r>
      <w:r w:rsidR="000C7C10">
        <w:rPr>
          <w:rFonts w:ascii="Sylfaen" w:eastAsia="Times New Roman" w:hAnsi="Sylfaen" w:cs="Sylfaen"/>
          <w:bCs/>
          <w:noProof/>
        </w:rPr>
        <w:t xml:space="preserve"> მყოფ ბავშვებთან მიმართებაში)</w:t>
      </w:r>
      <w:r>
        <w:rPr>
          <w:rFonts w:ascii="Sylfaen" w:eastAsia="Times New Roman" w:hAnsi="Sylfaen" w:cs="Sylfaen"/>
          <w:bCs/>
          <w:noProof/>
        </w:rPr>
        <w:t xml:space="preserve"> კომერციულ საბანკო დაწესებულებაში გახსნილი საბანკო ანგარიშის რეკვიზიტები</w:t>
      </w:r>
      <w:ins w:id="13" w:author="Shorena Okropiridze" w:date="2020-08-07T12:50:00Z">
        <w:r w:rsidR="00CB147C">
          <w:rPr>
            <w:rFonts w:ascii="Sylfaen" w:eastAsia="Times New Roman" w:hAnsi="Sylfaen" w:cs="Sylfaen"/>
            <w:bCs/>
            <w:noProof/>
          </w:rPr>
          <w:t>;</w:t>
        </w:r>
      </w:ins>
    </w:p>
    <w:p w14:paraId="1EC0FE8A" w14:textId="3F50E7EC" w:rsidR="00F70044" w:rsidRDefault="00CB147C" w:rsidP="00F7004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ins w:id="14" w:author="Shorena Okropiridze" w:date="2020-08-07T12:50:00Z">
        <w:r>
          <w:rPr>
            <w:rFonts w:ascii="Sylfaen" w:eastAsia="Times New Roman" w:hAnsi="Sylfaen" w:cs="Sylfaen"/>
            <w:bCs/>
            <w:noProof/>
          </w:rPr>
          <w:t>დ) საკონტაქტო მობილური ტელეფონის ნომერი, რომელზეც მოხდება სოციალური დახმარების ადმინისტრირებას</w:t>
        </w:r>
      </w:ins>
      <w:ins w:id="15" w:author="Shorena Okropiridze" w:date="2020-08-07T12:51:00Z">
        <w:r>
          <w:rPr>
            <w:rFonts w:ascii="Sylfaen" w:eastAsia="Times New Roman" w:hAnsi="Sylfaen" w:cs="Sylfaen"/>
            <w:bCs/>
            <w:noProof/>
          </w:rPr>
          <w:t>თან დაკავშირებით მოკლე ტექსტური შეტყობინენების გაგზავნა</w:t>
        </w:r>
      </w:ins>
      <w:del w:id="16" w:author="Shorena Okropiridze" w:date="2020-08-07T12:50:00Z">
        <w:r w:rsidR="00F70044" w:rsidDel="00CB147C">
          <w:rPr>
            <w:rFonts w:ascii="Sylfaen" w:eastAsia="Times New Roman" w:hAnsi="Sylfaen" w:cs="Sylfaen"/>
            <w:bCs/>
            <w:noProof/>
          </w:rPr>
          <w:delText>.</w:delText>
        </w:r>
      </w:del>
    </w:p>
    <w:p w14:paraId="6CF1B5EB" w14:textId="1F488B09" w:rsidR="007E3134" w:rsidRDefault="002E7D60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lastRenderedPageBreak/>
        <w:t>5</w:t>
      </w:r>
      <w:r w:rsidR="00F70044">
        <w:rPr>
          <w:rFonts w:ascii="Sylfaen" w:eastAsia="Times New Roman" w:hAnsi="Sylfaen" w:cs="Sylfaen"/>
          <w:bCs/>
          <w:noProof/>
        </w:rPr>
        <w:t>.</w:t>
      </w:r>
      <w:r w:rsidR="00E07EC3">
        <w:rPr>
          <w:rFonts w:ascii="Sylfaen" w:eastAsia="Times New Roman" w:hAnsi="Sylfaen" w:cs="Sylfaen"/>
          <w:bCs/>
          <w:noProof/>
        </w:rPr>
        <w:t xml:space="preserve"> </w:t>
      </w:r>
      <w:r w:rsidR="00F70044">
        <w:rPr>
          <w:rFonts w:ascii="Sylfaen" w:eastAsia="Times New Roman" w:hAnsi="Sylfaen" w:cs="Sylfaen"/>
          <w:bCs/>
          <w:noProof/>
        </w:rPr>
        <w:t xml:space="preserve"> </w:t>
      </w:r>
      <w:r w:rsidR="007E3134">
        <w:rPr>
          <w:rFonts w:ascii="Sylfaen" w:eastAsia="Times New Roman" w:hAnsi="Sylfaen" w:cs="Sylfaen"/>
          <w:bCs/>
          <w:noProof/>
        </w:rPr>
        <w:t xml:space="preserve">ელექტრონულ პორტალზე </w:t>
      </w:r>
      <w:r>
        <w:rPr>
          <w:rFonts w:ascii="Sylfaen" w:eastAsia="Times New Roman" w:hAnsi="Sylfaen" w:cs="Sylfaen"/>
          <w:bCs/>
          <w:noProof/>
        </w:rPr>
        <w:t>ამ მუხლის მე-4</w:t>
      </w:r>
      <w:r w:rsidR="007E3134">
        <w:rPr>
          <w:rFonts w:ascii="Sylfaen" w:eastAsia="Times New Roman" w:hAnsi="Sylfaen" w:cs="Sylfaen"/>
          <w:bCs/>
          <w:noProof/>
        </w:rPr>
        <w:t xml:space="preserve"> პუნქტით გათვალისწინებული მონაცემების</w:t>
      </w:r>
      <w:ins w:id="17" w:author="Shorena Okropiridze" w:date="2020-08-07T12:52:00Z">
        <w:r w:rsidR="00CB147C">
          <w:rPr>
            <w:rFonts w:ascii="Sylfaen" w:eastAsia="Times New Roman" w:hAnsi="Sylfaen" w:cs="Sylfaen"/>
            <w:bCs/>
            <w:noProof/>
          </w:rPr>
          <w:t xml:space="preserve"> სრულყოფილად</w:t>
        </w:r>
      </w:ins>
      <w:r w:rsidR="007E3134">
        <w:rPr>
          <w:rFonts w:ascii="Sylfaen" w:eastAsia="Times New Roman" w:hAnsi="Sylfaen" w:cs="Sylfaen"/>
          <w:bCs/>
          <w:noProof/>
        </w:rPr>
        <w:t xml:space="preserve"> შეყვანითა და ელექტრონულ პორტალზე არსებული შესაბამისი ველების მონიშვნით მშობელი/კანონიერი წარმომადგენელი ასრულებს ელექტრონულ პორტალზე რეგისტრაციას.</w:t>
      </w:r>
    </w:p>
    <w:p w14:paraId="0FDCE4A5" w14:textId="6D7CFCCA" w:rsidR="00AA493A" w:rsidRDefault="002E7D60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6</w:t>
      </w:r>
      <w:r w:rsidR="00E07EC3">
        <w:rPr>
          <w:rFonts w:ascii="Sylfaen" w:eastAsia="Times New Roman" w:hAnsi="Sylfaen" w:cs="Sylfaen"/>
          <w:bCs/>
          <w:noProof/>
        </w:rPr>
        <w:t xml:space="preserve">. </w:t>
      </w:r>
      <w:r w:rsidR="00AA493A" w:rsidRPr="00AA493A">
        <w:rPr>
          <w:rFonts w:ascii="Sylfaen" w:eastAsia="Times New Roman" w:hAnsi="Sylfaen" w:cs="Sylfaen"/>
          <w:bCs/>
          <w:noProof/>
        </w:rPr>
        <w:t xml:space="preserve">ელექტრონულ პორტალზე შევსებული განაცხადით, </w:t>
      </w:r>
      <w:r w:rsidR="00E07EC3">
        <w:rPr>
          <w:rFonts w:ascii="Sylfaen" w:eastAsia="Times New Roman" w:hAnsi="Sylfaen" w:cs="Sylfaen"/>
          <w:bCs/>
          <w:noProof/>
        </w:rPr>
        <w:t xml:space="preserve">მშობელი/კანონიერი წარმომადგენელი ადასტურებს  შევსებული მონაცემების სისწორეს და უფლებას აძლევს სააგენტოს სოციალური დახმარების მიღებისათვის საჭირო მისი და ბავშვის </w:t>
      </w:r>
      <w:r w:rsidR="00AA493A" w:rsidRPr="00AA493A">
        <w:rPr>
          <w:rFonts w:ascii="Sylfaen" w:eastAsia="Times New Roman" w:hAnsi="Sylfaen" w:cs="Sylfaen"/>
          <w:bCs/>
          <w:noProof/>
        </w:rPr>
        <w:t>პერსონალური მონაცემები</w:t>
      </w:r>
      <w:r w:rsidR="00E07EC3">
        <w:rPr>
          <w:rFonts w:ascii="Sylfaen" w:eastAsia="Times New Roman" w:hAnsi="Sylfaen" w:cs="Sylfaen"/>
          <w:bCs/>
          <w:noProof/>
        </w:rPr>
        <w:t>ს დამუშავებაზე</w:t>
      </w:r>
      <w:ins w:id="18" w:author="Shorena Okropiridze" w:date="2020-08-07T12:52:00Z">
        <w:r w:rsidR="00CB147C">
          <w:rPr>
            <w:rFonts w:ascii="Sylfaen" w:eastAsia="Times New Roman" w:hAnsi="Sylfaen" w:cs="Sylfaen"/>
            <w:bCs/>
            <w:noProof/>
          </w:rPr>
          <w:t>, ასევე</w:t>
        </w:r>
      </w:ins>
      <w:ins w:id="19" w:author="Shorena Okropiridze" w:date="2020-08-07T12:53:00Z">
        <w:r w:rsidR="00CB147C">
          <w:rPr>
            <w:rFonts w:ascii="Sylfaen" w:eastAsia="Times New Roman" w:hAnsi="Sylfaen" w:cs="Sylfaen"/>
            <w:bCs/>
            <w:noProof/>
          </w:rPr>
          <w:t>,</w:t>
        </w:r>
      </w:ins>
      <w:ins w:id="20" w:author="Shorena Okropiridze" w:date="2020-08-07T12:52:00Z">
        <w:r w:rsidR="00CB147C">
          <w:rPr>
            <w:rFonts w:ascii="Sylfaen" w:eastAsia="Times New Roman" w:hAnsi="Sylfaen" w:cs="Sylfaen"/>
            <w:bCs/>
            <w:noProof/>
          </w:rPr>
          <w:t xml:space="preserve"> მი</w:t>
        </w:r>
      </w:ins>
      <w:ins w:id="21" w:author="Shorena Okropiridze" w:date="2020-08-07T12:53:00Z">
        <w:r w:rsidR="00CB147C">
          <w:rPr>
            <w:rFonts w:ascii="Sylfaen" w:eastAsia="Times New Roman" w:hAnsi="Sylfaen" w:cs="Sylfaen"/>
            <w:bCs/>
            <w:noProof/>
          </w:rPr>
          <w:t>თითებულ მობილური ტელეფონის ნომერზე მოკლე ტექსტური შეტყობინენების მიღებას</w:t>
        </w:r>
      </w:ins>
      <w:r w:rsidR="00AA493A" w:rsidRPr="00AA493A">
        <w:rPr>
          <w:rFonts w:ascii="Sylfaen" w:eastAsia="Times New Roman" w:hAnsi="Sylfaen" w:cs="Sylfaen"/>
          <w:bCs/>
          <w:noProof/>
        </w:rPr>
        <w:t>.</w:t>
      </w:r>
    </w:p>
    <w:p w14:paraId="283C538D" w14:textId="3F79A645" w:rsidR="00E07EC3" w:rsidRDefault="002E7D60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7</w:t>
      </w:r>
      <w:r w:rsidR="007E3134">
        <w:rPr>
          <w:rFonts w:ascii="Sylfaen" w:eastAsia="Times New Roman" w:hAnsi="Sylfaen" w:cs="Sylfaen"/>
          <w:bCs/>
          <w:noProof/>
        </w:rPr>
        <w:t xml:space="preserve">. </w:t>
      </w:r>
      <w:r w:rsidR="00281087">
        <w:rPr>
          <w:rFonts w:ascii="Sylfaen" w:eastAsia="Times New Roman" w:hAnsi="Sylfaen" w:cs="Sylfaen"/>
          <w:bCs/>
          <w:noProof/>
        </w:rPr>
        <w:t>სოციალური დახმარების გაცემის მიზნით ელექტრონულ პორტალზე დარეგისტრირებუ</w:t>
      </w:r>
      <w:r w:rsidR="00D77165">
        <w:rPr>
          <w:rFonts w:ascii="Sylfaen" w:eastAsia="Times New Roman" w:hAnsi="Sylfaen" w:cs="Sylfaen"/>
          <w:bCs/>
          <w:noProof/>
        </w:rPr>
        <w:t xml:space="preserve">ლი მონაცემების დამუშავება </w:t>
      </w:r>
      <w:r w:rsidR="00281087">
        <w:rPr>
          <w:rFonts w:ascii="Sylfaen" w:eastAsia="Times New Roman" w:hAnsi="Sylfaen" w:cs="Sylfaen"/>
          <w:bCs/>
          <w:noProof/>
        </w:rPr>
        <w:t>მოიცავს:</w:t>
      </w:r>
    </w:p>
    <w:p w14:paraId="719C1D74" w14:textId="4178A7DF" w:rsidR="00281087" w:rsidRDefault="00F72F00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ა) </w:t>
      </w:r>
      <w:r w:rsidR="00CF3E80">
        <w:rPr>
          <w:rFonts w:ascii="Sylfaen" w:eastAsia="Times New Roman" w:hAnsi="Sylfaen" w:cs="Sylfaen"/>
          <w:bCs/>
          <w:noProof/>
        </w:rPr>
        <w:t xml:space="preserve">რეგისტრაციის დასრულების მომენტისთვის, </w:t>
      </w:r>
      <w:r w:rsidR="00BC3A74">
        <w:rPr>
          <w:rFonts w:ascii="Sylfaen" w:eastAsia="Times New Roman" w:hAnsi="Sylfaen" w:cs="Sylfaen"/>
          <w:bCs/>
          <w:noProof/>
        </w:rPr>
        <w:t>ბავშვის და მისი მშობლის/კანონიერი წარმომადგენლის პირადი მონაცემების (სახელი, გვარი, დაბადების თარიღი, პირადი ნომერი, მშობელს და ბავშვს შორის ურთიერთკავშირი, მოქალაქეობრივი სტატუსი, ბინადრობის სტატუსი, გარდაცვალება) შედარებას სერვისების სააგენტოს მონაცემთა ბაზასთან;</w:t>
      </w:r>
    </w:p>
    <w:p w14:paraId="2A6E6C32" w14:textId="28E0DA19" w:rsidR="00BC3A74" w:rsidRPr="00A206A2" w:rsidRDefault="00BC3A74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ბ) ბავშვის </w:t>
      </w:r>
      <w:r w:rsidR="00CF3E80">
        <w:rPr>
          <w:rFonts w:ascii="Sylfaen" w:eastAsia="Times New Roman" w:hAnsi="Sylfaen" w:cs="Sylfaen"/>
          <w:bCs/>
          <w:noProof/>
        </w:rPr>
        <w:t>საქართველოს ტერიტორიაზე ყოფნის (საქართველოს სახელმწიფო საზღვრის კვეთა) ფაქტის შედარებას საქართველოს შინაგან საქმეთა სამინისტროს მიერ წარმოებულ მონაცემთა ბაზასთან</w:t>
      </w:r>
      <w:r w:rsidR="00E70576">
        <w:rPr>
          <w:rFonts w:ascii="Sylfaen" w:eastAsia="Times New Roman" w:hAnsi="Sylfaen" w:cs="Sylfaen"/>
          <w:bCs/>
          <w:noProof/>
        </w:rPr>
        <w:t>,</w:t>
      </w:r>
      <w:r w:rsidR="00CF3E80">
        <w:rPr>
          <w:rFonts w:ascii="Sylfaen" w:eastAsia="Times New Roman" w:hAnsi="Sylfaen" w:cs="Sylfaen"/>
          <w:bCs/>
          <w:noProof/>
        </w:rPr>
        <w:t xml:space="preserve"> რეგისტრაციის </w:t>
      </w:r>
      <w:r w:rsidR="00CF3E80" w:rsidRPr="00A206A2">
        <w:rPr>
          <w:rFonts w:ascii="Sylfaen" w:eastAsia="Times New Roman" w:hAnsi="Sylfaen" w:cs="Sylfaen"/>
          <w:bCs/>
          <w:noProof/>
        </w:rPr>
        <w:t>დასრულების მომენტისთვის;</w:t>
      </w:r>
    </w:p>
    <w:p w14:paraId="551BA7EE" w14:textId="4DE569ED" w:rsidR="00E70576" w:rsidRDefault="00E70576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 w:rsidRPr="00A206A2">
        <w:rPr>
          <w:rFonts w:ascii="Sylfaen" w:eastAsia="Times New Roman" w:hAnsi="Sylfaen" w:cs="Sylfaen"/>
          <w:bCs/>
          <w:noProof/>
        </w:rPr>
        <w:t>გ) სამსახურის მეშვეობით მშობლის/კანონიერი წარმომადგენლის მიერ მითითებული საბანკო ანგარიშის რეკვიზიტების სისწორის (</w:t>
      </w:r>
      <w:r w:rsidR="00D15F66" w:rsidRPr="00A206A2">
        <w:rPr>
          <w:rFonts w:ascii="Sylfaen" w:eastAsia="Times New Roman" w:hAnsi="Sylfaen" w:cs="Sylfaen"/>
          <w:bCs/>
          <w:noProof/>
        </w:rPr>
        <w:t xml:space="preserve">მათ შორის </w:t>
      </w:r>
      <w:r w:rsidRPr="00A206A2">
        <w:rPr>
          <w:rFonts w:ascii="Sylfaen" w:eastAsia="Times New Roman" w:hAnsi="Sylfaen" w:cs="Sylfaen"/>
          <w:bCs/>
          <w:noProof/>
        </w:rPr>
        <w:t>საბანკო ანგარიშის</w:t>
      </w:r>
      <w:r>
        <w:rPr>
          <w:rFonts w:ascii="Sylfaen" w:eastAsia="Times New Roman" w:hAnsi="Sylfaen" w:cs="Sylfaen"/>
          <w:bCs/>
          <w:noProof/>
        </w:rPr>
        <w:t xml:space="preserve"> კუთვნილება მშობელთან/კანონიერი წარმომადგენლთან</w:t>
      </w:r>
      <w:r w:rsidR="00A206A2">
        <w:rPr>
          <w:rFonts w:ascii="Sylfaen" w:eastAsia="Times New Roman" w:hAnsi="Sylfaen" w:cs="Sylfaen"/>
          <w:bCs/>
          <w:noProof/>
        </w:rPr>
        <w:t>, გარდა სახელმწიფო მზრუნველობის ქვეშ მყოფ ბავშვებთან მიმართებით</w:t>
      </w:r>
      <w:r>
        <w:rPr>
          <w:rFonts w:ascii="Sylfaen" w:eastAsia="Times New Roman" w:hAnsi="Sylfaen" w:cs="Sylfaen"/>
          <w:bCs/>
          <w:noProof/>
        </w:rPr>
        <w:t>)  შედარებას;</w:t>
      </w:r>
    </w:p>
    <w:p w14:paraId="7C3307AC" w14:textId="62A6C535" w:rsidR="00D15F66" w:rsidRDefault="00D15F66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დ) </w:t>
      </w:r>
      <w:r w:rsidR="00BE496F">
        <w:rPr>
          <w:rFonts w:ascii="Sylfaen" w:eastAsia="Times New Roman" w:hAnsi="Sylfaen" w:cs="Sylfaen"/>
          <w:bCs/>
          <w:noProof/>
        </w:rPr>
        <w:t xml:space="preserve">ზრუნვის სააგენტოს მიერ წარმოებულ შესაბამის ელექტრონულ მონაცემთა ბაზებთან </w:t>
      </w:r>
      <w:r w:rsidR="00D77165">
        <w:rPr>
          <w:rFonts w:ascii="Sylfaen" w:eastAsia="Times New Roman" w:hAnsi="Sylfaen" w:cs="Sylfaen"/>
          <w:bCs/>
          <w:noProof/>
        </w:rPr>
        <w:t xml:space="preserve">მშობლის/კანონიერი წარმომადგენლის უფლებამოსილების </w:t>
      </w:r>
      <w:r w:rsidR="00E2378A">
        <w:rPr>
          <w:rFonts w:ascii="Sylfaen" w:eastAsia="Times New Roman" w:hAnsi="Sylfaen" w:cs="Sylfaen"/>
          <w:bCs/>
          <w:noProof/>
        </w:rPr>
        <w:t>შედარებას/</w:t>
      </w:r>
      <w:r w:rsidR="00D77165">
        <w:rPr>
          <w:rFonts w:ascii="Sylfaen" w:eastAsia="Times New Roman" w:hAnsi="Sylfaen" w:cs="Sylfaen"/>
          <w:bCs/>
          <w:noProof/>
        </w:rPr>
        <w:t>დადასტურებას (აქვს თუ არა მშობელს ჩამორთმებული მშობლის უფლება, მეურვის/მზრუნველის - კანონიერი წარმომადგენლობის უფლება)</w:t>
      </w:r>
      <w:r w:rsidR="00E2378A">
        <w:rPr>
          <w:rFonts w:ascii="Sylfaen" w:eastAsia="Times New Roman" w:hAnsi="Sylfaen" w:cs="Sylfaen"/>
          <w:bCs/>
          <w:noProof/>
        </w:rPr>
        <w:t xml:space="preserve">. </w:t>
      </w:r>
    </w:p>
    <w:p w14:paraId="2D5E183F" w14:textId="2F25A09F" w:rsidR="00161105" w:rsidRDefault="002E7D60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8</w:t>
      </w:r>
      <w:r w:rsidR="00F269BA">
        <w:rPr>
          <w:rFonts w:ascii="Sylfaen" w:eastAsia="Times New Roman" w:hAnsi="Sylfaen" w:cs="Sylfaen"/>
          <w:bCs/>
          <w:noProof/>
        </w:rPr>
        <w:t>. სახელმწიფო მზრუნველობის ქვეშ მყოფ ბავშვებთან დაკავშირებით ზრუნვის სააგენტო ვალდებულია:</w:t>
      </w:r>
    </w:p>
    <w:p w14:paraId="00249753" w14:textId="318B9696" w:rsidR="00F269BA" w:rsidRDefault="00F269BA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ა) </w:t>
      </w:r>
      <w:ins w:id="22" w:author="Shorena Okropiridze" w:date="2020-08-07T12:55:00Z">
        <w:r w:rsidR="00F02E90">
          <w:rPr>
            <w:rFonts w:ascii="Sylfaen" w:eastAsia="Times New Roman" w:hAnsi="Sylfaen" w:cs="Sylfaen"/>
            <w:bCs/>
            <w:noProof/>
          </w:rPr>
          <w:t>მიაწოდოს სააგენტოს</w:t>
        </w:r>
      </w:ins>
      <w:ins w:id="23" w:author="Shorena Okropiridze" w:date="2020-08-07T12:56:00Z">
        <w:r w:rsidR="00F02E90">
          <w:rPr>
            <w:rFonts w:ascii="Sylfaen" w:eastAsia="Times New Roman" w:hAnsi="Sylfaen" w:cs="Sylfaen"/>
            <w:bCs/>
            <w:noProof/>
          </w:rPr>
          <w:t xml:space="preserve"> ერთიანი სია (რეესტრი) ბავშვების პირადი მონაცემებითა და საბანკო ანგარიშის ნომრებით</w:t>
        </w:r>
      </w:ins>
      <w:del w:id="24" w:author="Shorena Okropiridze" w:date="2020-08-07T12:57:00Z">
        <w:r w:rsidDel="00F02E90">
          <w:rPr>
            <w:rFonts w:ascii="Sylfaen" w:eastAsia="Times New Roman" w:hAnsi="Sylfaen" w:cs="Sylfaen"/>
            <w:bCs/>
            <w:noProof/>
          </w:rPr>
          <w:delText>უზრუნველყოს ბავშვის რეგისტრაცია ელექტრონულ პორტალზე</w:delText>
        </w:r>
      </w:del>
      <w:r>
        <w:rPr>
          <w:rFonts w:ascii="Sylfaen" w:eastAsia="Times New Roman" w:hAnsi="Sylfaen" w:cs="Sylfaen"/>
          <w:bCs/>
          <w:noProof/>
        </w:rPr>
        <w:t>;</w:t>
      </w:r>
    </w:p>
    <w:p w14:paraId="0AB67EC6" w14:textId="1EF09D29" w:rsidR="00F269BA" w:rsidDel="00F02E90" w:rsidRDefault="00F269BA" w:rsidP="00F02E90">
      <w:pPr>
        <w:autoSpaceDE w:val="0"/>
        <w:autoSpaceDN w:val="0"/>
        <w:adjustRightInd w:val="0"/>
        <w:spacing w:before="120" w:after="120" w:line="276" w:lineRule="auto"/>
        <w:jc w:val="both"/>
        <w:rPr>
          <w:del w:id="25" w:author="Shorena Okropiridze" w:date="2020-08-07T12:57:00Z"/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ბ) </w:t>
      </w:r>
      <w:del w:id="26" w:author="Shorena Okropiridze" w:date="2020-08-07T12:57:00Z">
        <w:r w:rsidDel="00F02E90">
          <w:rPr>
            <w:rFonts w:ascii="Sylfaen" w:eastAsia="Times New Roman" w:hAnsi="Sylfaen" w:cs="Sylfaen"/>
            <w:bCs/>
            <w:noProof/>
          </w:rPr>
          <w:delText xml:space="preserve">ელექტრონულ პორტალზე საბანკო ანგარიშის რეკვიზიტების ველში მიუთითოს ბავშვის სახელზე არსებული საბანკო ანგარიშის ნომერი, სადაც აკუმულირდება </w:delText>
        </w:r>
        <w:r w:rsidR="00896FBD" w:rsidDel="00F02E90">
          <w:rPr>
            <w:rFonts w:ascii="Sylfaen" w:eastAsia="Times New Roman" w:hAnsi="Sylfaen" w:cs="Sylfaen"/>
            <w:bCs/>
            <w:noProof/>
          </w:rPr>
          <w:delText>ბავშვის თანხები (მათ შორის სახელმწიფო პროგრამ(ებ)ის ფარგლებში არსებული გასაცემლები). ასეთი ანგარიშის არარსებობის შემთხვევაში უზრუნველყოს მისი გახსნა;</w:delText>
        </w:r>
      </w:del>
    </w:p>
    <w:p w14:paraId="3B55270E" w14:textId="0FC9F6CE" w:rsidR="00F269BA" w:rsidRDefault="00F269BA" w:rsidP="00F02E90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del w:id="27" w:author="Shorena Okropiridze" w:date="2020-08-07T12:57:00Z">
        <w:r w:rsidDel="00F02E90">
          <w:rPr>
            <w:rFonts w:ascii="Sylfaen" w:eastAsia="Times New Roman" w:hAnsi="Sylfaen" w:cs="Sylfaen"/>
            <w:bCs/>
            <w:noProof/>
          </w:rPr>
          <w:delText xml:space="preserve">გ) </w:delText>
        </w:r>
      </w:del>
      <w:r w:rsidR="00896FBD">
        <w:rPr>
          <w:rFonts w:ascii="Sylfaen" w:eastAsia="Times New Roman" w:hAnsi="Sylfaen" w:cs="Sylfaen"/>
          <w:bCs/>
          <w:noProof/>
        </w:rPr>
        <w:t>აქტიურად ითანამშრომლოს სააგენტოსთან სოციალური დახმარების გაცემისათვის.</w:t>
      </w:r>
    </w:p>
    <w:p w14:paraId="71022D27" w14:textId="12DE14FE" w:rsidR="003F2695" w:rsidRDefault="002E7D60" w:rsidP="003F269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lastRenderedPageBreak/>
        <w:t>9</w:t>
      </w:r>
      <w:r w:rsidR="00386977">
        <w:rPr>
          <w:rFonts w:ascii="Sylfaen" w:eastAsia="Times New Roman" w:hAnsi="Sylfaen" w:cs="Sylfaen"/>
          <w:bCs/>
          <w:noProof/>
        </w:rPr>
        <w:t xml:space="preserve">. </w:t>
      </w:r>
      <w:r w:rsidR="003F2695">
        <w:rPr>
          <w:rFonts w:ascii="Sylfaen" w:eastAsia="Times New Roman" w:hAnsi="Sylfaen" w:cs="Sylfaen"/>
          <w:bCs/>
          <w:noProof/>
        </w:rPr>
        <w:t>სოციალური დახმარება გაიცემა ელექტრონულ პორტალზე რეგისტრაციის დასრულების და მონაცემთა დამუშავების შემდგომ, პორტალზე მითითებულ საბანკო ანგარიშზე ჩარიცხვით.</w:t>
      </w:r>
    </w:p>
    <w:p w14:paraId="009B2E2B" w14:textId="731F826F" w:rsidR="003F2695" w:rsidRDefault="002E7D60" w:rsidP="003F269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10</w:t>
      </w:r>
      <w:r w:rsidR="003F2695">
        <w:rPr>
          <w:rFonts w:ascii="Sylfaen" w:eastAsia="Times New Roman" w:hAnsi="Sylfaen" w:cs="Sylfaen"/>
          <w:bCs/>
          <w:noProof/>
        </w:rPr>
        <w:t xml:space="preserve">. სოციალური დახმარება გაიცემა იმ ბავშვზე, რომელსაც რეგისტრაციის დასრულების მომენტისთვის </w:t>
      </w:r>
      <w:ins w:id="28" w:author="Shorena Okropiridze" w:date="2020-08-07T13:01:00Z">
        <w:r w:rsidR="00F02E90">
          <w:rPr>
            <w:rFonts w:ascii="Sylfaen" w:eastAsia="Times New Roman" w:hAnsi="Sylfaen" w:cs="Sylfaen"/>
            <w:bCs/>
            <w:noProof/>
          </w:rPr>
          <w:t xml:space="preserve">(სახელმწიფო მზრუნველობის ქვეშ მყოფი ბავშვებისათვის სააგენტოსათვის ერთიანი სიის მოწოდების დღეს) </w:t>
        </w:r>
      </w:ins>
      <w:r w:rsidR="003F2695">
        <w:rPr>
          <w:rFonts w:ascii="Sylfaen" w:eastAsia="Times New Roman" w:hAnsi="Sylfaen" w:cs="Sylfaen"/>
          <w:bCs/>
          <w:noProof/>
        </w:rPr>
        <w:t>არ მიუღწევია 18 წლის ასაკისთვის, იმყოფება საქართველოს ტერიტორიაზე, არის საქართველოს მოქალაქე</w:t>
      </w:r>
      <w:ins w:id="29" w:author="Shorena Okropiridze" w:date="2020-08-07T12:59:00Z">
        <w:r w:rsidR="00F02E90">
          <w:rPr>
            <w:rFonts w:ascii="Sylfaen" w:eastAsia="Times New Roman" w:hAnsi="Sylfaen" w:cs="Sylfaen"/>
            <w:bCs/>
            <w:noProof/>
          </w:rPr>
          <w:t>,</w:t>
        </w:r>
      </w:ins>
      <w:r w:rsidR="003F2695">
        <w:rPr>
          <w:rFonts w:ascii="Sylfaen" w:eastAsia="Times New Roman" w:hAnsi="Sylfaen" w:cs="Sylfaen"/>
          <w:bCs/>
          <w:noProof/>
        </w:rPr>
        <w:t xml:space="preserve"> ან არ არის საქართველოს მოქალაქე, მაგრამ აქვს მუდმივი ბინადრობის მოწმობა</w:t>
      </w:r>
      <w:ins w:id="30" w:author="Shorena Okropiridze" w:date="2020-08-07T12:59:00Z">
        <w:r w:rsidR="00F02E90">
          <w:rPr>
            <w:rFonts w:ascii="Sylfaen" w:eastAsia="Times New Roman" w:hAnsi="Sylfaen" w:cs="Sylfaen"/>
            <w:bCs/>
            <w:noProof/>
          </w:rPr>
          <w:t>,</w:t>
        </w:r>
      </w:ins>
      <w:r w:rsidR="003F2695">
        <w:rPr>
          <w:rFonts w:ascii="Sylfaen" w:eastAsia="Times New Roman" w:hAnsi="Sylfaen" w:cs="Sylfaen"/>
          <w:bCs/>
          <w:noProof/>
        </w:rPr>
        <w:t xml:space="preserve"> ან არის </w:t>
      </w:r>
      <w:del w:id="31" w:author="Shorena Okropiridze" w:date="2020-08-07T12:58:00Z">
        <w:r w:rsidR="003F2695" w:rsidDel="00F02E90">
          <w:rPr>
            <w:rFonts w:ascii="Sylfaen" w:eastAsia="Times New Roman" w:hAnsi="Sylfaen" w:cs="Sylfaen"/>
            <w:bCs/>
            <w:noProof/>
          </w:rPr>
          <w:delText xml:space="preserve"> </w:delText>
        </w:r>
      </w:del>
      <w:r w:rsidR="003F2695" w:rsidRPr="00F02E90">
        <w:rPr>
          <w:rFonts w:ascii="Sylfaen" w:eastAsia="Times New Roman" w:hAnsi="Sylfaen" w:cs="Sylfaen"/>
          <w:bCs/>
          <w:noProof/>
        </w:rPr>
        <w:t>ლტოლვილის ან ჰუმანიტარული სტატუსის მქონე პირი</w:t>
      </w:r>
      <w:del w:id="32" w:author="Shorena Okropiridze" w:date="2020-08-07T12:54:00Z">
        <w:r w:rsidR="003F2695" w:rsidRPr="00F02E90" w:rsidDel="00F02E90">
          <w:rPr>
            <w:rFonts w:ascii="Sylfaen" w:eastAsia="Times New Roman" w:hAnsi="Sylfaen" w:cs="Sylfaen"/>
            <w:bCs/>
            <w:noProof/>
          </w:rPr>
          <w:delText xml:space="preserve"> და აქვს ბინადრობის (დროებითი ან მუდმივი) მოწმობა</w:delText>
        </w:r>
      </w:del>
      <w:r w:rsidR="003F2695" w:rsidRPr="00F02E90">
        <w:rPr>
          <w:rFonts w:ascii="Sylfaen" w:eastAsia="Times New Roman" w:hAnsi="Sylfaen" w:cs="Sylfaen"/>
          <w:bCs/>
          <w:noProof/>
        </w:rPr>
        <w:t>. სოციალური დახმარება გაიცემა მიუხედავად ელექტრონულ პორტალზე რეგისტრაციის შემდგომ ამ პუნქტით გათვალისწინებული მონაცემების ცვლილებისა (მათ შორის ბავშვის გარდაცვალება).</w:t>
      </w:r>
      <w:r w:rsidR="003F2695">
        <w:rPr>
          <w:rFonts w:ascii="Sylfaen" w:eastAsia="Times New Roman" w:hAnsi="Sylfaen" w:cs="Sylfaen"/>
          <w:bCs/>
          <w:noProof/>
        </w:rPr>
        <w:t xml:space="preserve"> </w:t>
      </w:r>
    </w:p>
    <w:p w14:paraId="2FA254CD" w14:textId="44A4C940" w:rsidR="00025CD8" w:rsidRDefault="00025CD8" w:rsidP="007617C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</w:p>
    <w:p w14:paraId="00C97771" w14:textId="25724FFC" w:rsidR="00025CD8" w:rsidRPr="00025CD8" w:rsidRDefault="00025CD8" w:rsidP="007617C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/>
          <w:bCs/>
          <w:noProof/>
        </w:rPr>
      </w:pPr>
      <w:r w:rsidRPr="00025CD8">
        <w:rPr>
          <w:rFonts w:ascii="Sylfaen" w:eastAsia="Times New Roman" w:hAnsi="Sylfaen" w:cs="Sylfaen"/>
          <w:b/>
          <w:bCs/>
          <w:noProof/>
        </w:rPr>
        <w:t xml:space="preserve">მუხლი </w:t>
      </w:r>
      <w:ins w:id="33" w:author="Shorena Okropiridze" w:date="2020-08-07T12:54:00Z">
        <w:r w:rsidR="00F02E90">
          <w:rPr>
            <w:rFonts w:ascii="Sylfaen" w:eastAsia="Times New Roman" w:hAnsi="Sylfaen" w:cs="Sylfaen"/>
            <w:b/>
            <w:bCs/>
            <w:noProof/>
          </w:rPr>
          <w:t>4</w:t>
        </w:r>
      </w:ins>
      <w:del w:id="34" w:author="Shorena Okropiridze" w:date="2020-08-07T12:54:00Z">
        <w:r w:rsidRPr="00025CD8" w:rsidDel="00F02E90">
          <w:rPr>
            <w:rFonts w:ascii="Sylfaen" w:eastAsia="Times New Roman" w:hAnsi="Sylfaen" w:cs="Sylfaen"/>
            <w:b/>
            <w:bCs/>
            <w:noProof/>
          </w:rPr>
          <w:delText>3</w:delText>
        </w:r>
      </w:del>
      <w:r w:rsidRPr="00025CD8">
        <w:rPr>
          <w:rFonts w:ascii="Sylfaen" w:eastAsia="Times New Roman" w:hAnsi="Sylfaen" w:cs="Sylfaen"/>
          <w:b/>
          <w:bCs/>
          <w:noProof/>
        </w:rPr>
        <w:t xml:space="preserve">. </w:t>
      </w:r>
      <w:r w:rsidR="00FB39DF">
        <w:rPr>
          <w:rFonts w:ascii="Sylfaen" w:eastAsia="Times New Roman" w:hAnsi="Sylfaen" w:cs="Sylfaen"/>
          <w:b/>
          <w:bCs/>
          <w:noProof/>
        </w:rPr>
        <w:t>სხვა</w:t>
      </w:r>
      <w:r w:rsidRPr="00025CD8">
        <w:rPr>
          <w:rFonts w:ascii="Sylfaen" w:eastAsia="Times New Roman" w:hAnsi="Sylfaen" w:cs="Sylfaen"/>
          <w:b/>
          <w:bCs/>
          <w:noProof/>
        </w:rPr>
        <w:t xml:space="preserve"> პირობები</w:t>
      </w:r>
    </w:p>
    <w:p w14:paraId="71E44E3D" w14:textId="12A89F8C" w:rsidR="007617C2" w:rsidRDefault="00025CD8" w:rsidP="007617C2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1. </w:t>
      </w:r>
      <w:r w:rsidR="00637798" w:rsidRPr="00637798">
        <w:rPr>
          <w:rFonts w:ascii="Sylfaen" w:eastAsia="Times New Roman" w:hAnsi="Sylfaen" w:cs="Sylfaen"/>
          <w:bCs/>
          <w:noProof/>
        </w:rPr>
        <w:t xml:space="preserve">ამ </w:t>
      </w:r>
      <w:r w:rsidR="00637798">
        <w:rPr>
          <w:rFonts w:ascii="Sylfaen" w:eastAsia="Times New Roman" w:hAnsi="Sylfaen" w:cs="Sylfaen"/>
          <w:bCs/>
          <w:noProof/>
        </w:rPr>
        <w:t>წესით</w:t>
      </w:r>
      <w:r w:rsidR="00637798" w:rsidRPr="00637798">
        <w:rPr>
          <w:rFonts w:ascii="Sylfaen" w:eastAsia="Times New Roman" w:hAnsi="Sylfaen" w:cs="Sylfaen"/>
          <w:bCs/>
          <w:noProof/>
        </w:rPr>
        <w:t xml:space="preserve"> განსაზღვრული </w:t>
      </w:r>
      <w:r w:rsidR="00637798">
        <w:rPr>
          <w:rFonts w:ascii="Sylfaen" w:eastAsia="Times New Roman" w:hAnsi="Sylfaen" w:cs="Sylfaen"/>
          <w:bCs/>
          <w:noProof/>
        </w:rPr>
        <w:t>სოციალური დახმარება</w:t>
      </w:r>
      <w:r w:rsidR="00637798" w:rsidRPr="00637798">
        <w:rPr>
          <w:rFonts w:ascii="Sylfaen" w:eastAsia="Times New Roman" w:hAnsi="Sylfaen" w:cs="Sylfaen"/>
          <w:bCs/>
          <w:noProof/>
        </w:rPr>
        <w:t xml:space="preserve"> არ გაითვალისწინება საქართველოს მთავრობის 2010 წლის 24 აპრილის №126 დადგენილებით განსაზღვრული „სოციალურად დაუცველი ოჯახების მონაცემთა ერთიანი ბაზის“ ადმინისტრირებისას ოჯახის სოციალურ-ეკონომიკური მდგომარეობის შესწავლა/შეფასებისას და სარეიტინგო ქულის განსაზღვრისას.</w:t>
      </w:r>
    </w:p>
    <w:p w14:paraId="1AAC0AA6" w14:textId="5CF0C8C5" w:rsidR="00025CD8" w:rsidRDefault="00025CD8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>2. სოციალური დახმარების უკან დაბრუნება შესაძლებელია მხოლოდ იმ შემთხვევაში, თუ გაცემის შემდგომ დადგინდა, რომ ელექტრონულ პორტალზე რეგისტრაციის დასრულების მომენტში ბავშვი არ განეკუთვნებოდა სოციალური დახმარების მიღებაზე უფლებამოსილ პირს</w:t>
      </w:r>
      <w:r w:rsidR="001531CD">
        <w:rPr>
          <w:rFonts w:ascii="Sylfaen" w:eastAsia="Times New Roman" w:hAnsi="Sylfaen" w:cs="Sylfaen"/>
          <w:bCs/>
          <w:noProof/>
        </w:rPr>
        <w:t>. სხვა შემთხვევაში გაცემული სოციალური დახმარება უკან დაბრუნებას არ ექვემდებარება.</w:t>
      </w:r>
    </w:p>
    <w:p w14:paraId="1C530D8D" w14:textId="35DF896A" w:rsidR="00FB39DF" w:rsidRPr="00FB39DF" w:rsidRDefault="00FB39DF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  <w:r>
        <w:rPr>
          <w:rFonts w:ascii="Sylfaen" w:eastAsia="Times New Roman" w:hAnsi="Sylfaen" w:cs="Sylfaen"/>
          <w:bCs/>
          <w:noProof/>
        </w:rPr>
        <w:t xml:space="preserve">3. სააგენტომ და </w:t>
      </w:r>
      <w:r w:rsidRPr="00225926">
        <w:rPr>
          <w:rFonts w:ascii="Sylfaen" w:eastAsia="Times New Roman" w:hAnsi="Sylfaen" w:cs="Sylfaen"/>
          <w:noProof/>
          <w:lang w:val="en-US"/>
        </w:rPr>
        <w:t>საქართველოს იუსტიციის სამინისტროს მმართველობის სფეროში</w:t>
      </w:r>
      <w:r>
        <w:rPr>
          <w:rFonts w:ascii="Sylfaen" w:eastAsia="Times New Roman" w:hAnsi="Sylfaen" w:cs="Sylfaen"/>
          <w:noProof/>
        </w:rPr>
        <w:t xml:space="preserve"> მოქმედმა შესაბამისმა სამსახურებმა საკუთარი ტერიტორიული ერთეულების  (ფილიალები/ცენტრები და სხვა) მეშვეობით აღმოუჩინონ დახმარება ფიზიკურ პირებს </w:t>
      </w:r>
      <w:r w:rsidR="00421E52">
        <w:rPr>
          <w:rFonts w:ascii="Sylfaen" w:eastAsia="Times New Roman" w:hAnsi="Sylfaen" w:cs="Sylfaen"/>
          <w:noProof/>
        </w:rPr>
        <w:t xml:space="preserve">ელექტრონულ პორტალზე რეგისტრაციასთან დაკავშირებით. </w:t>
      </w:r>
    </w:p>
    <w:p w14:paraId="0DD5026E" w14:textId="4F25795A" w:rsidR="00F41109" w:rsidRDefault="00F41109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</w:p>
    <w:p w14:paraId="3FCAEBC3" w14:textId="77777777" w:rsidR="00C7047B" w:rsidRPr="00F41109" w:rsidRDefault="00C7047B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Cs/>
          <w:noProof/>
        </w:rPr>
      </w:pPr>
    </w:p>
    <w:p w14:paraId="66C35B59" w14:textId="77777777" w:rsidR="00C7047B" w:rsidRDefault="00C7047B" w:rsidP="00B5317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Sylfaen" w:eastAsia="Times New Roman" w:hAnsi="Sylfaen" w:cs="Sylfaen"/>
          <w:b/>
          <w:bCs/>
          <w:lang w:val="en-US"/>
        </w:rPr>
      </w:pPr>
    </w:p>
    <w:sectPr w:rsidR="00C7047B" w:rsidSect="000B760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6" w:author="Shorena Okropiridze" w:date="2020-08-07T12:47:00Z" w:initials="SO">
    <w:p w14:paraId="243E7C89" w14:textId="0C3C51BD" w:rsidR="00CB147C" w:rsidRDefault="00CB147C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43E7C8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AF8"/>
    <w:multiLevelType w:val="hybridMultilevel"/>
    <w:tmpl w:val="B1C2E99A"/>
    <w:lvl w:ilvl="0" w:tplc="C18A6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495789"/>
    <w:multiLevelType w:val="hybridMultilevel"/>
    <w:tmpl w:val="CD105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A3FD9"/>
    <w:multiLevelType w:val="hybridMultilevel"/>
    <w:tmpl w:val="A86CD25A"/>
    <w:lvl w:ilvl="0" w:tplc="CC6E0D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D22CDB"/>
    <w:multiLevelType w:val="hybridMultilevel"/>
    <w:tmpl w:val="97DE97F2"/>
    <w:lvl w:ilvl="0" w:tplc="E074422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E42686"/>
    <w:multiLevelType w:val="hybridMultilevel"/>
    <w:tmpl w:val="AC9EC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967AA"/>
    <w:multiLevelType w:val="hybridMultilevel"/>
    <w:tmpl w:val="227C6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rena Okropiridze">
    <w15:presenceInfo w15:providerId="AD" w15:userId="S-1-5-21-814208047-3971608839-2166339660-16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hideSpelling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F1"/>
    <w:rsid w:val="00025CD8"/>
    <w:rsid w:val="00031F67"/>
    <w:rsid w:val="00077564"/>
    <w:rsid w:val="000A5C14"/>
    <w:rsid w:val="000B760F"/>
    <w:rsid w:val="000C65E7"/>
    <w:rsid w:val="000C7C10"/>
    <w:rsid w:val="00117081"/>
    <w:rsid w:val="00140E32"/>
    <w:rsid w:val="001531CD"/>
    <w:rsid w:val="001531E9"/>
    <w:rsid w:val="00161105"/>
    <w:rsid w:val="001A5FCC"/>
    <w:rsid w:val="001C457C"/>
    <w:rsid w:val="001C51DD"/>
    <w:rsid w:val="001D1CCC"/>
    <w:rsid w:val="001E6CA1"/>
    <w:rsid w:val="001F01A0"/>
    <w:rsid w:val="001F1F20"/>
    <w:rsid w:val="002106F8"/>
    <w:rsid w:val="00212C2D"/>
    <w:rsid w:val="00225926"/>
    <w:rsid w:val="002320A6"/>
    <w:rsid w:val="0025417E"/>
    <w:rsid w:val="00274886"/>
    <w:rsid w:val="00281087"/>
    <w:rsid w:val="00287DF6"/>
    <w:rsid w:val="002D2274"/>
    <w:rsid w:val="002E7D60"/>
    <w:rsid w:val="002F4B97"/>
    <w:rsid w:val="0031165E"/>
    <w:rsid w:val="0035266B"/>
    <w:rsid w:val="00357C6F"/>
    <w:rsid w:val="003674BE"/>
    <w:rsid w:val="003816B0"/>
    <w:rsid w:val="00386977"/>
    <w:rsid w:val="003F2695"/>
    <w:rsid w:val="0040413B"/>
    <w:rsid w:val="00421E52"/>
    <w:rsid w:val="00421E5D"/>
    <w:rsid w:val="00430D11"/>
    <w:rsid w:val="0045564B"/>
    <w:rsid w:val="00463985"/>
    <w:rsid w:val="004A32FE"/>
    <w:rsid w:val="004B0333"/>
    <w:rsid w:val="004C4628"/>
    <w:rsid w:val="004E1A4A"/>
    <w:rsid w:val="005211DF"/>
    <w:rsid w:val="00550ABD"/>
    <w:rsid w:val="00585748"/>
    <w:rsid w:val="005B71B4"/>
    <w:rsid w:val="005D5ABC"/>
    <w:rsid w:val="005E75A1"/>
    <w:rsid w:val="005F06EC"/>
    <w:rsid w:val="006213BC"/>
    <w:rsid w:val="00623037"/>
    <w:rsid w:val="00637798"/>
    <w:rsid w:val="0065037E"/>
    <w:rsid w:val="00677DC0"/>
    <w:rsid w:val="0068271F"/>
    <w:rsid w:val="00692638"/>
    <w:rsid w:val="006D49DB"/>
    <w:rsid w:val="006F77AE"/>
    <w:rsid w:val="007210F9"/>
    <w:rsid w:val="0072303B"/>
    <w:rsid w:val="007617C2"/>
    <w:rsid w:val="00775774"/>
    <w:rsid w:val="00794FE7"/>
    <w:rsid w:val="007B62B4"/>
    <w:rsid w:val="007E07F1"/>
    <w:rsid w:val="007E3134"/>
    <w:rsid w:val="008026C5"/>
    <w:rsid w:val="0082224C"/>
    <w:rsid w:val="00847361"/>
    <w:rsid w:val="00896FBD"/>
    <w:rsid w:val="009107E8"/>
    <w:rsid w:val="0093186B"/>
    <w:rsid w:val="00935F8E"/>
    <w:rsid w:val="00942A0C"/>
    <w:rsid w:val="00945DCE"/>
    <w:rsid w:val="00956FD4"/>
    <w:rsid w:val="0096396B"/>
    <w:rsid w:val="00976844"/>
    <w:rsid w:val="00983E05"/>
    <w:rsid w:val="009C4715"/>
    <w:rsid w:val="009E695D"/>
    <w:rsid w:val="00A0244F"/>
    <w:rsid w:val="00A10DE5"/>
    <w:rsid w:val="00A206A2"/>
    <w:rsid w:val="00A62246"/>
    <w:rsid w:val="00A65AB4"/>
    <w:rsid w:val="00A701D3"/>
    <w:rsid w:val="00AA493A"/>
    <w:rsid w:val="00AB4B3E"/>
    <w:rsid w:val="00B5317B"/>
    <w:rsid w:val="00B65CED"/>
    <w:rsid w:val="00B85A12"/>
    <w:rsid w:val="00B862C1"/>
    <w:rsid w:val="00BC3A74"/>
    <w:rsid w:val="00BE496F"/>
    <w:rsid w:val="00BF3BF8"/>
    <w:rsid w:val="00C60622"/>
    <w:rsid w:val="00C62899"/>
    <w:rsid w:val="00C7047B"/>
    <w:rsid w:val="00C9299F"/>
    <w:rsid w:val="00C9641E"/>
    <w:rsid w:val="00CB147C"/>
    <w:rsid w:val="00CC3224"/>
    <w:rsid w:val="00CE1EDF"/>
    <w:rsid w:val="00CF3E80"/>
    <w:rsid w:val="00D02CAD"/>
    <w:rsid w:val="00D15F66"/>
    <w:rsid w:val="00D16BE7"/>
    <w:rsid w:val="00D31B51"/>
    <w:rsid w:val="00D6538B"/>
    <w:rsid w:val="00D77165"/>
    <w:rsid w:val="00D90A63"/>
    <w:rsid w:val="00D90C89"/>
    <w:rsid w:val="00DB0496"/>
    <w:rsid w:val="00DB19C2"/>
    <w:rsid w:val="00DE1E11"/>
    <w:rsid w:val="00E02BD0"/>
    <w:rsid w:val="00E07EC3"/>
    <w:rsid w:val="00E1707D"/>
    <w:rsid w:val="00E2378A"/>
    <w:rsid w:val="00E2460C"/>
    <w:rsid w:val="00E46BF9"/>
    <w:rsid w:val="00E70576"/>
    <w:rsid w:val="00E85051"/>
    <w:rsid w:val="00EB4556"/>
    <w:rsid w:val="00EB6CF0"/>
    <w:rsid w:val="00EC6989"/>
    <w:rsid w:val="00EF1DEA"/>
    <w:rsid w:val="00EF2738"/>
    <w:rsid w:val="00F02E90"/>
    <w:rsid w:val="00F100D8"/>
    <w:rsid w:val="00F2373C"/>
    <w:rsid w:val="00F269BA"/>
    <w:rsid w:val="00F373FE"/>
    <w:rsid w:val="00F37F75"/>
    <w:rsid w:val="00F41109"/>
    <w:rsid w:val="00F45361"/>
    <w:rsid w:val="00F70044"/>
    <w:rsid w:val="00F72F00"/>
    <w:rsid w:val="00F7773A"/>
    <w:rsid w:val="00FB17E1"/>
    <w:rsid w:val="00FB39DF"/>
    <w:rsid w:val="00FB4ADD"/>
    <w:rsid w:val="00FB5533"/>
    <w:rsid w:val="00FB5881"/>
    <w:rsid w:val="00FC3C56"/>
    <w:rsid w:val="00FF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DA2A"/>
  <w15:chartTrackingRefBased/>
  <w15:docId w15:val="{E75059E3-5A9B-4A5A-BE08-B03A50D5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57C"/>
    <w:rPr>
      <w:rFonts w:ascii="Segoe UI" w:hAnsi="Segoe UI" w:cs="Segoe UI"/>
      <w:sz w:val="18"/>
      <w:szCs w:val="18"/>
      <w:lang w:val="ka-GE"/>
    </w:rPr>
  </w:style>
  <w:style w:type="paragraph" w:styleId="ListParagraph">
    <w:name w:val="List Paragraph"/>
    <w:basedOn w:val="Normal"/>
    <w:uiPriority w:val="34"/>
    <w:qFormat/>
    <w:rsid w:val="00A701D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1ED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F0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0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E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E32"/>
    <w:rPr>
      <w:sz w:val="20"/>
      <w:szCs w:val="20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E32"/>
    <w:rPr>
      <w:b/>
      <w:bCs/>
      <w:sz w:val="20"/>
      <w:szCs w:val="20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hyperlink" Target="https://matsne.gov.ge/ka/document/view/2062?publication=4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</dc:creator>
  <cp:keywords/>
  <dc:description/>
  <cp:lastModifiedBy>Shorena Okropiridze</cp:lastModifiedBy>
  <cp:revision>4</cp:revision>
  <dcterms:created xsi:type="dcterms:W3CDTF">2020-08-07T09:07:00Z</dcterms:created>
  <dcterms:modified xsi:type="dcterms:W3CDTF">2020-08-07T09:08:00Z</dcterms:modified>
</cp:coreProperties>
</file>